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0B29D" w14:textId="6A5D161D" w:rsidR="00821525" w:rsidRPr="00821525" w:rsidRDefault="00FE2D3A" w:rsidP="00FB2A89">
      <w:pPr>
        <w:pStyle w:val="Heading1"/>
        <w:rPr>
          <w:lang w:val="en-US"/>
        </w:rPr>
      </w:pPr>
      <w:r>
        <w:rPr>
          <w:sz w:val="48"/>
          <w:szCs w:val="48"/>
        </w:rPr>
        <w:t>Admin Hub</w:t>
      </w:r>
    </w:p>
    <w:p w14:paraId="24011DC2" w14:textId="139C052C" w:rsidR="0016220D" w:rsidRPr="00D67F40" w:rsidRDefault="00F4317B" w:rsidP="6B225EFF">
      <w:pPr>
        <w:pStyle w:val="NormalWeb"/>
        <w:jc w:val="center"/>
        <w:rPr>
          <w:rFonts w:ascii="Arial" w:hAnsi="Arial" w:cs="Arial"/>
          <w:b/>
          <w:bCs/>
        </w:rPr>
      </w:pPr>
      <w:r w:rsidRPr="6B225EFF">
        <w:rPr>
          <w:rFonts w:ascii="Arial" w:hAnsi="Arial" w:cs="Arial"/>
          <w:b/>
          <w:bCs/>
        </w:rPr>
        <w:t xml:space="preserve">(Based on </w:t>
      </w:r>
      <w:r w:rsidR="00784C34" w:rsidRPr="6B225EFF">
        <w:rPr>
          <w:rFonts w:ascii="Arial" w:hAnsi="Arial" w:cs="Arial"/>
          <w:b/>
          <w:bCs/>
        </w:rPr>
        <w:t>VPAT</w:t>
      </w:r>
      <w:r w:rsidR="00DC03BB" w:rsidRPr="6B225EFF">
        <w:rPr>
          <w:vertAlign w:val="superscript"/>
        </w:rPr>
        <w:t>®</w:t>
      </w:r>
      <w:r w:rsidR="00784C34" w:rsidRPr="6B225EFF">
        <w:rPr>
          <w:rFonts w:ascii="Arial" w:hAnsi="Arial" w:cs="Arial"/>
          <w:b/>
          <w:bCs/>
        </w:rPr>
        <w:t xml:space="preserve"> </w:t>
      </w:r>
      <w:r w:rsidR="00CD3ABE" w:rsidRPr="6B225EFF">
        <w:rPr>
          <w:rFonts w:ascii="Arial" w:hAnsi="Arial" w:cs="Arial"/>
          <w:b/>
          <w:bCs/>
        </w:rPr>
        <w:t xml:space="preserve">Version </w:t>
      </w:r>
      <w:r w:rsidR="4C5EEF02" w:rsidRPr="6B225EFF">
        <w:rPr>
          <w:rFonts w:ascii="Arial" w:hAnsi="Arial" w:cs="Arial"/>
          <w:b/>
          <w:bCs/>
        </w:rPr>
        <w:t>2.5</w:t>
      </w:r>
      <w:r w:rsidRPr="6B225EFF">
        <w:rPr>
          <w:rFonts w:ascii="Arial" w:hAnsi="Arial" w:cs="Arial"/>
          <w:b/>
          <w:bCs/>
        </w:rPr>
        <w:t>)</w:t>
      </w:r>
    </w:p>
    <w:tbl>
      <w:tblPr>
        <w:tblStyle w:val="TableGrid"/>
        <w:tblW w:w="5000" w:type="pct"/>
        <w:tblLook w:val="04A0" w:firstRow="1" w:lastRow="0" w:firstColumn="1" w:lastColumn="0" w:noHBand="0" w:noVBand="1"/>
      </w:tblPr>
      <w:tblGrid>
        <w:gridCol w:w="3942"/>
        <w:gridCol w:w="6848"/>
      </w:tblGrid>
      <w:tr w:rsidR="00436448" w14:paraId="691C537F" w14:textId="77777777" w:rsidTr="002B0614">
        <w:trPr>
          <w:trHeight w:val="505"/>
        </w:trPr>
        <w:tc>
          <w:tcPr>
            <w:tcW w:w="6941" w:type="dxa"/>
            <w:shd w:val="clear" w:color="auto" w:fill="FFFFFF" w:themeFill="background1"/>
            <w:vAlign w:val="center"/>
          </w:tcPr>
          <w:p w14:paraId="4900EDBD" w14:textId="77777777" w:rsidR="00436448" w:rsidRPr="00F84EEF" w:rsidRDefault="00436448">
            <w:pPr>
              <w:rPr>
                <w:rFonts w:ascii="Arial" w:hAnsi="Arial" w:cs="Arial"/>
                <w:b/>
                <w:sz w:val="24"/>
                <w:szCs w:val="24"/>
              </w:rPr>
            </w:pPr>
            <w:bookmarkStart w:id="0" w:name="_Toc512938926"/>
            <w:r>
              <w:rPr>
                <w:rFonts w:ascii="Arial" w:hAnsi="Arial" w:cs="Arial"/>
                <w:b/>
                <w:bCs/>
                <w:sz w:val="24"/>
                <w:szCs w:val="24"/>
              </w:rPr>
              <w:t>Name of Product/Version</w:t>
            </w:r>
          </w:p>
        </w:tc>
        <w:tc>
          <w:tcPr>
            <w:tcW w:w="14195" w:type="dxa"/>
            <w:shd w:val="clear" w:color="auto" w:fill="FFFFFF" w:themeFill="background1"/>
            <w:vAlign w:val="center"/>
          </w:tcPr>
          <w:p w14:paraId="43AD4427" w14:textId="439FC2A2" w:rsidR="00436448" w:rsidRPr="00672A1B" w:rsidRDefault="00F12C06">
            <w:pPr>
              <w:rPr>
                <w:rFonts w:ascii="Arial" w:hAnsi="Arial" w:cs="Arial"/>
              </w:rPr>
            </w:pPr>
            <w:r>
              <w:rPr>
                <w:rFonts w:ascii="Arial" w:hAnsi="Arial" w:cs="Arial"/>
              </w:rPr>
              <w:t>Admin Hub (Cloud)</w:t>
            </w:r>
          </w:p>
        </w:tc>
      </w:tr>
      <w:tr w:rsidR="00436448" w14:paraId="1071678F" w14:textId="77777777" w:rsidTr="002B0614">
        <w:trPr>
          <w:trHeight w:val="505"/>
        </w:trPr>
        <w:tc>
          <w:tcPr>
            <w:tcW w:w="6941" w:type="dxa"/>
            <w:vAlign w:val="center"/>
          </w:tcPr>
          <w:p w14:paraId="7EBC2C57" w14:textId="77777777" w:rsidR="00436448" w:rsidRPr="00CE3BFC" w:rsidRDefault="00436448">
            <w:pPr>
              <w:rPr>
                <w:rFonts w:ascii="Arial" w:hAnsi="Arial" w:cs="Arial"/>
                <w:b/>
                <w:sz w:val="24"/>
                <w:szCs w:val="24"/>
              </w:rPr>
            </w:pPr>
            <w:r w:rsidRPr="00CE3BFC">
              <w:rPr>
                <w:rFonts w:ascii="Arial" w:hAnsi="Arial" w:cs="Arial"/>
                <w:b/>
                <w:bCs/>
                <w:sz w:val="24"/>
                <w:szCs w:val="24"/>
              </w:rPr>
              <w:t>Report Date</w:t>
            </w:r>
          </w:p>
        </w:tc>
        <w:tc>
          <w:tcPr>
            <w:tcW w:w="14195" w:type="dxa"/>
            <w:vAlign w:val="center"/>
          </w:tcPr>
          <w:p w14:paraId="13FDF374" w14:textId="3C3CE536" w:rsidR="00436448" w:rsidRDefault="00AA50E8" w:rsidP="6B225EFF">
            <w:pPr>
              <w:rPr>
                <w:rFonts w:ascii="Arial" w:eastAsia="Arial" w:hAnsi="Arial" w:cs="Arial"/>
              </w:rPr>
            </w:pPr>
            <w:r>
              <w:rPr>
                <w:rFonts w:ascii="Arial" w:eastAsia="Arial" w:hAnsi="Arial" w:cs="Arial"/>
              </w:rPr>
              <w:t>21</w:t>
            </w:r>
            <w:r w:rsidRPr="00AA50E8">
              <w:rPr>
                <w:rFonts w:ascii="Arial" w:eastAsia="Arial" w:hAnsi="Arial" w:cs="Arial"/>
                <w:vertAlign w:val="superscript"/>
              </w:rPr>
              <w:t>st</w:t>
            </w:r>
            <w:r>
              <w:rPr>
                <w:rFonts w:ascii="Arial" w:eastAsia="Arial" w:hAnsi="Arial" w:cs="Arial"/>
              </w:rPr>
              <w:t xml:space="preserve"> </w:t>
            </w:r>
            <w:r w:rsidR="00645E5E">
              <w:rPr>
                <w:rFonts w:ascii="Arial" w:eastAsia="Arial" w:hAnsi="Arial" w:cs="Arial"/>
              </w:rPr>
              <w:t>April 2025</w:t>
            </w:r>
          </w:p>
        </w:tc>
      </w:tr>
      <w:tr w:rsidR="00436448" w14:paraId="587F384A" w14:textId="77777777" w:rsidTr="002B0614">
        <w:trPr>
          <w:trHeight w:val="1088"/>
        </w:trPr>
        <w:tc>
          <w:tcPr>
            <w:tcW w:w="6941" w:type="dxa"/>
            <w:vAlign w:val="center"/>
          </w:tcPr>
          <w:p w14:paraId="699E9830" w14:textId="77777777" w:rsidR="00436448" w:rsidRPr="002A1C44" w:rsidRDefault="00436448">
            <w:pPr>
              <w:rPr>
                <w:rFonts w:ascii="Arial" w:hAnsi="Arial" w:cs="Arial"/>
                <w:b/>
                <w:sz w:val="24"/>
                <w:szCs w:val="24"/>
              </w:rPr>
            </w:pPr>
            <w:r w:rsidRPr="002A1C44">
              <w:rPr>
                <w:rFonts w:ascii="Arial" w:hAnsi="Arial" w:cs="Arial"/>
                <w:b/>
                <w:sz w:val="24"/>
                <w:szCs w:val="24"/>
              </w:rPr>
              <w:t>Product Description</w:t>
            </w:r>
          </w:p>
        </w:tc>
        <w:tc>
          <w:tcPr>
            <w:tcW w:w="14195" w:type="dxa"/>
            <w:vAlign w:val="center"/>
          </w:tcPr>
          <w:p w14:paraId="04414EF8" w14:textId="18C1B00B" w:rsidR="00436448" w:rsidRPr="002B0614" w:rsidRDefault="002B0614" w:rsidP="6B225EFF">
            <w:pPr>
              <w:rPr>
                <w:rFonts w:ascii="Arial" w:hAnsi="Arial" w:cs="Arial"/>
              </w:rPr>
            </w:pPr>
            <w:r w:rsidRPr="002B0614">
              <w:rPr>
                <w:rFonts w:ascii="Arial" w:hAnsi="Arial" w:cs="Arial"/>
              </w:rPr>
              <w:t>The Admin Hub is a centralized platform designed to simplify managing users, permissions, and</w:t>
            </w:r>
            <w:r w:rsidR="004A6B5E">
              <w:rPr>
                <w:rFonts w:ascii="Arial" w:hAnsi="Arial" w:cs="Arial"/>
              </w:rPr>
              <w:t xml:space="preserve"> </w:t>
            </w:r>
            <w:r w:rsidRPr="002B0614">
              <w:rPr>
                <w:rFonts w:ascii="Arial" w:hAnsi="Arial" w:cs="Arial"/>
              </w:rPr>
              <w:t>settings across Atlassian products. It provides administrators with tools to manage user access and</w:t>
            </w:r>
            <w:r w:rsidR="004A6B5E">
              <w:rPr>
                <w:rFonts w:ascii="Arial" w:hAnsi="Arial" w:cs="Arial"/>
              </w:rPr>
              <w:t xml:space="preserve"> </w:t>
            </w:r>
            <w:r w:rsidRPr="002B0614">
              <w:rPr>
                <w:rFonts w:ascii="Arial" w:hAnsi="Arial" w:cs="Arial"/>
              </w:rPr>
              <w:t>configure security settings in their organization's Atlassian ecosystem, streamlining administrative</w:t>
            </w:r>
            <w:r w:rsidR="004A6B5E">
              <w:rPr>
                <w:rFonts w:ascii="Arial" w:hAnsi="Arial" w:cs="Arial"/>
              </w:rPr>
              <w:t xml:space="preserve"> </w:t>
            </w:r>
            <w:r w:rsidRPr="002B0614">
              <w:rPr>
                <w:rFonts w:ascii="Arial" w:hAnsi="Arial" w:cs="Arial"/>
              </w:rPr>
              <w:t>tasks and enhancing governance.</w:t>
            </w:r>
          </w:p>
        </w:tc>
      </w:tr>
      <w:tr w:rsidR="00436448" w14:paraId="1A110A3B" w14:textId="77777777" w:rsidTr="002B0614">
        <w:trPr>
          <w:trHeight w:val="505"/>
        </w:trPr>
        <w:tc>
          <w:tcPr>
            <w:tcW w:w="6941" w:type="dxa"/>
            <w:vAlign w:val="center"/>
          </w:tcPr>
          <w:p w14:paraId="239F5191" w14:textId="77777777" w:rsidR="00436448" w:rsidRPr="00344255" w:rsidRDefault="00436448">
            <w:pPr>
              <w:rPr>
                <w:rFonts w:ascii="Arial" w:hAnsi="Arial" w:cs="Arial"/>
                <w:b/>
                <w:sz w:val="24"/>
                <w:szCs w:val="24"/>
              </w:rPr>
            </w:pPr>
            <w:r w:rsidRPr="00344255">
              <w:rPr>
                <w:rFonts w:ascii="Arial" w:hAnsi="Arial" w:cs="Arial"/>
                <w:b/>
                <w:bCs/>
                <w:sz w:val="24"/>
                <w:szCs w:val="24"/>
              </w:rPr>
              <w:t>Contact Information</w:t>
            </w:r>
          </w:p>
        </w:tc>
        <w:tc>
          <w:tcPr>
            <w:tcW w:w="14195" w:type="dxa"/>
            <w:vAlign w:val="center"/>
          </w:tcPr>
          <w:p w14:paraId="3208E39F" w14:textId="77777777" w:rsidR="00436448" w:rsidRPr="002D6B9C" w:rsidRDefault="00436448">
            <w:pPr>
              <w:rPr>
                <w:rFonts w:ascii="Arial" w:hAnsi="Arial" w:cs="Arial"/>
              </w:rPr>
            </w:pPr>
            <w:hyperlink r:id="rId11" w:history="1">
              <w:r w:rsidRPr="002D6B9C">
                <w:rPr>
                  <w:rStyle w:val="Hyperlink"/>
                  <w:rFonts w:ascii="Arial" w:hAnsi="Arial" w:cs="Arial"/>
                </w:rPr>
                <w:t>a11y@atlassian.com</w:t>
              </w:r>
            </w:hyperlink>
            <w:r w:rsidRPr="002D6B9C">
              <w:rPr>
                <w:rFonts w:ascii="Arial" w:hAnsi="Arial" w:cs="Arial"/>
              </w:rPr>
              <w:t xml:space="preserve"> </w:t>
            </w:r>
          </w:p>
        </w:tc>
      </w:tr>
      <w:tr w:rsidR="00436448" w14:paraId="171AFB3D" w14:textId="77777777" w:rsidTr="002B0614">
        <w:trPr>
          <w:trHeight w:val="777"/>
        </w:trPr>
        <w:tc>
          <w:tcPr>
            <w:tcW w:w="6941" w:type="dxa"/>
            <w:vAlign w:val="center"/>
          </w:tcPr>
          <w:p w14:paraId="1AC22724" w14:textId="77777777" w:rsidR="00436448" w:rsidRPr="00344255" w:rsidRDefault="00436448">
            <w:pPr>
              <w:rPr>
                <w:rFonts w:ascii="Arial" w:hAnsi="Arial" w:cs="Arial"/>
                <w:b/>
                <w:sz w:val="24"/>
                <w:szCs w:val="24"/>
              </w:rPr>
            </w:pPr>
            <w:r w:rsidRPr="00344255">
              <w:rPr>
                <w:rFonts w:ascii="Arial" w:hAnsi="Arial" w:cs="Arial"/>
                <w:b/>
                <w:bCs/>
                <w:sz w:val="24"/>
                <w:szCs w:val="24"/>
              </w:rPr>
              <w:t>Notes</w:t>
            </w:r>
          </w:p>
        </w:tc>
        <w:tc>
          <w:tcPr>
            <w:tcW w:w="14195" w:type="dxa"/>
            <w:vAlign w:val="center"/>
          </w:tcPr>
          <w:p w14:paraId="25646247" w14:textId="72C83772" w:rsidR="00436448" w:rsidRPr="00B1542F" w:rsidRDefault="00AD439A" w:rsidP="6B225EFF">
            <w:pPr>
              <w:pStyle w:val="p1"/>
              <w:spacing w:after="200" w:line="276" w:lineRule="auto"/>
              <w:rPr>
                <w:rFonts w:ascii="Arial" w:eastAsia="Arial" w:hAnsi="Arial" w:cs="Arial"/>
                <w:color w:val="000000" w:themeColor="text1"/>
                <w:sz w:val="22"/>
                <w:szCs w:val="22"/>
                <w:lang w:val="en-IN"/>
              </w:rPr>
            </w:pPr>
            <w:r w:rsidRPr="00AD439A">
              <w:rPr>
                <w:rFonts w:ascii="Arial" w:eastAsia="Arial" w:hAnsi="Arial" w:cs="Arial"/>
                <w:color w:val="000000" w:themeColor="text1"/>
                <w:sz w:val="22"/>
                <w:szCs w:val="22"/>
              </w:rPr>
              <w:t xml:space="preserve">Atlassian Accessibility QA Team performed an accessibility audit for the </w:t>
            </w:r>
            <w:r w:rsidR="00E572D5">
              <w:rPr>
                <w:rFonts w:ascii="Arial" w:eastAsia="Arial" w:hAnsi="Arial" w:cs="Arial"/>
                <w:color w:val="000000" w:themeColor="text1"/>
                <w:sz w:val="22"/>
                <w:szCs w:val="22"/>
              </w:rPr>
              <w:t>Admin Hub</w:t>
            </w:r>
            <w:r w:rsidRPr="00AD439A">
              <w:rPr>
                <w:rFonts w:ascii="Arial" w:eastAsia="Arial" w:hAnsi="Arial" w:cs="Arial"/>
                <w:color w:val="000000" w:themeColor="text1"/>
                <w:sz w:val="22"/>
                <w:szCs w:val="22"/>
              </w:rPr>
              <w:t xml:space="preserve"> website.</w:t>
            </w:r>
          </w:p>
        </w:tc>
      </w:tr>
      <w:tr w:rsidR="00436448" w14:paraId="24B684EB" w14:textId="77777777" w:rsidTr="002B0614">
        <w:trPr>
          <w:trHeight w:val="758"/>
        </w:trPr>
        <w:tc>
          <w:tcPr>
            <w:tcW w:w="6941" w:type="dxa"/>
            <w:vAlign w:val="center"/>
          </w:tcPr>
          <w:p w14:paraId="0125048B" w14:textId="77777777" w:rsidR="00436448" w:rsidRPr="00344255" w:rsidRDefault="00436448">
            <w:pPr>
              <w:rPr>
                <w:rFonts w:ascii="Arial" w:hAnsi="Arial" w:cs="Arial"/>
                <w:b/>
                <w:sz w:val="24"/>
                <w:szCs w:val="24"/>
              </w:rPr>
            </w:pPr>
            <w:r w:rsidRPr="00344255">
              <w:rPr>
                <w:rFonts w:ascii="Arial" w:hAnsi="Arial" w:cs="Arial"/>
                <w:b/>
                <w:bCs/>
                <w:sz w:val="24"/>
                <w:szCs w:val="24"/>
              </w:rPr>
              <w:t>Evaluation Methods Used</w:t>
            </w:r>
          </w:p>
        </w:tc>
        <w:tc>
          <w:tcPr>
            <w:tcW w:w="14195" w:type="dxa"/>
            <w:vAlign w:val="center"/>
          </w:tcPr>
          <w:p w14:paraId="042BF083" w14:textId="77777777" w:rsidR="00436448" w:rsidRPr="00BD3AE9" w:rsidRDefault="00436448">
            <w:pPr>
              <w:rPr>
                <w:rFonts w:ascii="Arial" w:hAnsi="Arial" w:cs="Arial"/>
              </w:rPr>
            </w:pPr>
            <w:r w:rsidRPr="00BD3AE9">
              <w:rPr>
                <w:rFonts w:ascii="Arial" w:hAnsi="Arial" w:cs="Arial"/>
              </w:rPr>
              <w:t xml:space="preserve">The </w:t>
            </w:r>
            <w:hyperlink r:id="rId12">
              <w:r w:rsidRPr="00BD3AE9">
                <w:rPr>
                  <w:rStyle w:val="Hyperlink"/>
                  <w:rFonts w:ascii="Arial" w:hAnsi="Arial" w:cs="Arial"/>
                  <w:lang w:eastAsia="en-GB"/>
                </w:rPr>
                <w:t>WCAG-EM</w:t>
              </w:r>
            </w:hyperlink>
            <w:r w:rsidRPr="00BD3AE9">
              <w:rPr>
                <w:rFonts w:ascii="Arial" w:hAnsi="Arial" w:cs="Arial"/>
              </w:rPr>
              <w:t xml:space="preserve"> was used to select a representative sample of pages (including modal dialogs) to perform the audit.</w:t>
            </w:r>
          </w:p>
        </w:tc>
      </w:tr>
    </w:tbl>
    <w:p w14:paraId="46AB49FA" w14:textId="1EC841F1" w:rsidR="00AA1B7C" w:rsidRDefault="00AA1B7C" w:rsidP="00AA1B7C"/>
    <w:p w14:paraId="0B3853BF" w14:textId="77777777" w:rsidR="007B4618" w:rsidRPr="00AA1B7C" w:rsidRDefault="007B4618" w:rsidP="00AA1B7C"/>
    <w:p w14:paraId="2D37C5CB" w14:textId="6FF82336" w:rsidR="00A11CF5" w:rsidRDefault="00C23B89" w:rsidP="00FB2A89">
      <w:pPr>
        <w:pStyle w:val="Heading2"/>
      </w:pPr>
      <w:r>
        <w:t>Test Environment</w:t>
      </w:r>
    </w:p>
    <w:tbl>
      <w:tblPr>
        <w:tblStyle w:val="TableGridLight"/>
        <w:tblW w:w="5000" w:type="pct"/>
        <w:tblLook w:val="04A0" w:firstRow="1" w:lastRow="0" w:firstColumn="1" w:lastColumn="0" w:noHBand="0" w:noVBand="1"/>
      </w:tblPr>
      <w:tblGrid>
        <w:gridCol w:w="3589"/>
        <w:gridCol w:w="3483"/>
        <w:gridCol w:w="3718"/>
      </w:tblGrid>
      <w:tr w:rsidR="007B4618" w14:paraId="428DF9BD" w14:textId="77777777" w:rsidTr="24AA569C">
        <w:trPr>
          <w:cnfStyle w:val="100000000000" w:firstRow="1" w:lastRow="0" w:firstColumn="0" w:lastColumn="0" w:oddVBand="0" w:evenVBand="0" w:oddHBand="0" w:evenHBand="0" w:firstRowFirstColumn="0" w:firstRowLastColumn="0" w:lastRowFirstColumn="0" w:lastRowLastColumn="0"/>
          <w:trHeight w:val="602"/>
        </w:trPr>
        <w:tc>
          <w:tcPr>
            <w:tcW w:w="7071" w:type="dxa"/>
            <w:vAlign w:val="center"/>
          </w:tcPr>
          <w:p w14:paraId="5B83C746" w14:textId="77777777" w:rsidR="007B4618" w:rsidRPr="008269F7" w:rsidRDefault="007B4618">
            <w:pPr>
              <w:pStyle w:val="Heading2"/>
              <w:spacing w:line="276" w:lineRule="auto"/>
              <w:rPr>
                <w:sz w:val="24"/>
                <w:szCs w:val="24"/>
              </w:rPr>
            </w:pPr>
            <w:r w:rsidRPr="008269F7">
              <w:rPr>
                <w:sz w:val="24"/>
                <w:szCs w:val="24"/>
              </w:rPr>
              <w:t>Operating System</w:t>
            </w:r>
          </w:p>
        </w:tc>
        <w:tc>
          <w:tcPr>
            <w:tcW w:w="7073" w:type="dxa"/>
            <w:vAlign w:val="center"/>
          </w:tcPr>
          <w:p w14:paraId="6980BF44" w14:textId="77777777" w:rsidR="007B4618" w:rsidRPr="008269F7" w:rsidRDefault="007B4618">
            <w:pPr>
              <w:pStyle w:val="Heading2"/>
              <w:spacing w:line="276" w:lineRule="auto"/>
              <w:rPr>
                <w:sz w:val="24"/>
                <w:szCs w:val="24"/>
              </w:rPr>
            </w:pPr>
            <w:r w:rsidRPr="008269F7">
              <w:rPr>
                <w:sz w:val="24"/>
                <w:szCs w:val="24"/>
              </w:rPr>
              <w:t>Browser</w:t>
            </w:r>
          </w:p>
        </w:tc>
        <w:tc>
          <w:tcPr>
            <w:tcW w:w="7073" w:type="dxa"/>
            <w:vAlign w:val="center"/>
          </w:tcPr>
          <w:p w14:paraId="0B3670B1" w14:textId="77777777" w:rsidR="007B4618" w:rsidRPr="008269F7" w:rsidRDefault="007B4618">
            <w:pPr>
              <w:pStyle w:val="Heading2"/>
              <w:spacing w:line="276" w:lineRule="auto"/>
              <w:rPr>
                <w:sz w:val="24"/>
                <w:szCs w:val="24"/>
              </w:rPr>
            </w:pPr>
            <w:r w:rsidRPr="008269F7">
              <w:rPr>
                <w:sz w:val="24"/>
                <w:szCs w:val="24"/>
              </w:rPr>
              <w:t>Assistive Technology</w:t>
            </w:r>
          </w:p>
        </w:tc>
      </w:tr>
      <w:tr w:rsidR="007B4618" w14:paraId="57726CD5" w14:textId="77777777" w:rsidTr="24AA569C">
        <w:trPr>
          <w:trHeight w:val="602"/>
        </w:trPr>
        <w:tc>
          <w:tcPr>
            <w:tcW w:w="7071" w:type="dxa"/>
            <w:vAlign w:val="center"/>
          </w:tcPr>
          <w:p w14:paraId="5BB28D6B" w14:textId="56908E5E" w:rsidR="007B4618" w:rsidRPr="002C08E5" w:rsidRDefault="007B4618">
            <w:pPr>
              <w:pStyle w:val="Heading2"/>
              <w:spacing w:line="276" w:lineRule="auto"/>
              <w:rPr>
                <w:b w:val="0"/>
                <w:sz w:val="22"/>
                <w:szCs w:val="22"/>
              </w:rPr>
            </w:pPr>
            <w:r w:rsidRPr="002C08E5">
              <w:rPr>
                <w:b w:val="0"/>
                <w:sz w:val="22"/>
                <w:szCs w:val="22"/>
              </w:rPr>
              <w:t>Windows 1</w:t>
            </w:r>
            <w:r w:rsidR="00B360B0">
              <w:rPr>
                <w:b w:val="0"/>
                <w:sz w:val="22"/>
                <w:szCs w:val="22"/>
              </w:rPr>
              <w:t>1</w:t>
            </w:r>
          </w:p>
        </w:tc>
        <w:tc>
          <w:tcPr>
            <w:tcW w:w="7073" w:type="dxa"/>
            <w:vAlign w:val="center"/>
          </w:tcPr>
          <w:p w14:paraId="6BE81FD4" w14:textId="77777777" w:rsidR="007B4618" w:rsidRPr="002C08E5" w:rsidRDefault="007B4618">
            <w:pPr>
              <w:pStyle w:val="Heading2"/>
              <w:spacing w:line="276" w:lineRule="auto"/>
              <w:rPr>
                <w:b w:val="0"/>
                <w:sz w:val="22"/>
                <w:szCs w:val="22"/>
              </w:rPr>
            </w:pPr>
            <w:r w:rsidRPr="002C08E5">
              <w:rPr>
                <w:b w:val="0"/>
                <w:bCs w:val="0"/>
                <w:sz w:val="22"/>
                <w:szCs w:val="22"/>
              </w:rPr>
              <w:t>Google Chrome</w:t>
            </w:r>
          </w:p>
        </w:tc>
        <w:tc>
          <w:tcPr>
            <w:tcW w:w="7073" w:type="dxa"/>
            <w:vAlign w:val="center"/>
          </w:tcPr>
          <w:p w14:paraId="4319FFAD" w14:textId="77777777" w:rsidR="007B4618" w:rsidRPr="002C08E5" w:rsidRDefault="007B4618">
            <w:pPr>
              <w:pStyle w:val="Heading2"/>
              <w:spacing w:line="276" w:lineRule="auto"/>
              <w:rPr>
                <w:b w:val="0"/>
                <w:sz w:val="22"/>
                <w:szCs w:val="22"/>
              </w:rPr>
            </w:pPr>
            <w:r w:rsidRPr="002C08E5">
              <w:rPr>
                <w:b w:val="0"/>
                <w:bCs w:val="0"/>
                <w:sz w:val="22"/>
                <w:szCs w:val="22"/>
              </w:rPr>
              <w:t>JAWS 2023</w:t>
            </w:r>
          </w:p>
        </w:tc>
      </w:tr>
      <w:tr w:rsidR="007B4618" w14:paraId="31A5BCE2" w14:textId="77777777" w:rsidTr="24AA569C">
        <w:trPr>
          <w:trHeight w:val="602"/>
        </w:trPr>
        <w:tc>
          <w:tcPr>
            <w:tcW w:w="7071" w:type="dxa"/>
            <w:vAlign w:val="center"/>
          </w:tcPr>
          <w:p w14:paraId="5BC6112D" w14:textId="477761D8" w:rsidR="007B4618" w:rsidRPr="002C08E5" w:rsidRDefault="007B4618">
            <w:pPr>
              <w:pStyle w:val="Heading2"/>
              <w:spacing w:line="276" w:lineRule="auto"/>
              <w:rPr>
                <w:b w:val="0"/>
                <w:sz w:val="22"/>
                <w:szCs w:val="22"/>
              </w:rPr>
            </w:pPr>
            <w:r w:rsidRPr="002C08E5">
              <w:rPr>
                <w:b w:val="0"/>
                <w:sz w:val="22"/>
                <w:szCs w:val="22"/>
              </w:rPr>
              <w:t>Windows 1</w:t>
            </w:r>
            <w:r w:rsidR="00B360B0">
              <w:rPr>
                <w:b w:val="0"/>
                <w:sz w:val="22"/>
                <w:szCs w:val="22"/>
              </w:rPr>
              <w:t>1</w:t>
            </w:r>
          </w:p>
        </w:tc>
        <w:tc>
          <w:tcPr>
            <w:tcW w:w="7073" w:type="dxa"/>
            <w:vAlign w:val="center"/>
          </w:tcPr>
          <w:p w14:paraId="588DD778" w14:textId="77777777" w:rsidR="007B4618" w:rsidRPr="002C08E5" w:rsidRDefault="007B4618">
            <w:pPr>
              <w:pStyle w:val="Heading2"/>
              <w:spacing w:line="276" w:lineRule="auto"/>
              <w:rPr>
                <w:b w:val="0"/>
                <w:sz w:val="22"/>
                <w:szCs w:val="22"/>
              </w:rPr>
            </w:pPr>
            <w:r w:rsidRPr="002C08E5">
              <w:rPr>
                <w:b w:val="0"/>
                <w:bCs w:val="0"/>
                <w:sz w:val="22"/>
                <w:szCs w:val="22"/>
              </w:rPr>
              <w:t>Mozilla Firefox</w:t>
            </w:r>
          </w:p>
        </w:tc>
        <w:tc>
          <w:tcPr>
            <w:tcW w:w="7073" w:type="dxa"/>
            <w:vAlign w:val="center"/>
          </w:tcPr>
          <w:p w14:paraId="548FF48E" w14:textId="5D79AAAB" w:rsidR="007B4618" w:rsidRPr="002C08E5" w:rsidRDefault="007B4618">
            <w:pPr>
              <w:pStyle w:val="Heading2"/>
              <w:spacing w:line="276" w:lineRule="auto"/>
              <w:rPr>
                <w:b w:val="0"/>
                <w:sz w:val="22"/>
                <w:szCs w:val="22"/>
              </w:rPr>
            </w:pPr>
            <w:r w:rsidRPr="002C08E5">
              <w:rPr>
                <w:b w:val="0"/>
                <w:bCs w:val="0"/>
                <w:sz w:val="22"/>
                <w:szCs w:val="22"/>
              </w:rPr>
              <w:t>NVDA 202</w:t>
            </w:r>
            <w:r w:rsidR="0017501E">
              <w:rPr>
                <w:b w:val="0"/>
                <w:bCs w:val="0"/>
                <w:sz w:val="22"/>
                <w:szCs w:val="22"/>
              </w:rPr>
              <w:t>4</w:t>
            </w:r>
          </w:p>
        </w:tc>
      </w:tr>
      <w:tr w:rsidR="007B4618" w14:paraId="03996FA0" w14:textId="77777777" w:rsidTr="24AA569C">
        <w:trPr>
          <w:trHeight w:val="602"/>
        </w:trPr>
        <w:tc>
          <w:tcPr>
            <w:tcW w:w="7071" w:type="dxa"/>
            <w:vAlign w:val="center"/>
          </w:tcPr>
          <w:p w14:paraId="3E4C0703" w14:textId="70B2D3C4" w:rsidR="007B4618" w:rsidRPr="002C08E5" w:rsidRDefault="007B4618">
            <w:pPr>
              <w:pStyle w:val="Heading2"/>
              <w:spacing w:line="276" w:lineRule="auto"/>
              <w:rPr>
                <w:b w:val="0"/>
                <w:bCs w:val="0"/>
                <w:sz w:val="22"/>
                <w:szCs w:val="22"/>
              </w:rPr>
            </w:pPr>
            <w:r w:rsidRPr="24AA569C">
              <w:rPr>
                <w:b w:val="0"/>
                <w:bCs w:val="0"/>
                <w:sz w:val="22"/>
                <w:szCs w:val="22"/>
              </w:rPr>
              <w:t>Mac OS 14.</w:t>
            </w:r>
            <w:r w:rsidR="10D033CD" w:rsidRPr="24AA569C">
              <w:rPr>
                <w:b w:val="0"/>
                <w:bCs w:val="0"/>
                <w:sz w:val="22"/>
                <w:szCs w:val="22"/>
              </w:rPr>
              <w:t>6</w:t>
            </w:r>
          </w:p>
        </w:tc>
        <w:tc>
          <w:tcPr>
            <w:tcW w:w="7073" w:type="dxa"/>
            <w:vAlign w:val="center"/>
          </w:tcPr>
          <w:p w14:paraId="05B5E0ED" w14:textId="77777777" w:rsidR="007B4618" w:rsidRPr="002C08E5" w:rsidRDefault="007B4618">
            <w:pPr>
              <w:pStyle w:val="Heading2"/>
              <w:spacing w:line="276" w:lineRule="auto"/>
              <w:rPr>
                <w:b w:val="0"/>
                <w:sz w:val="22"/>
                <w:szCs w:val="22"/>
              </w:rPr>
            </w:pPr>
            <w:r w:rsidRPr="002C08E5">
              <w:rPr>
                <w:b w:val="0"/>
                <w:bCs w:val="0"/>
                <w:sz w:val="22"/>
                <w:szCs w:val="22"/>
              </w:rPr>
              <w:t>Safari</w:t>
            </w:r>
          </w:p>
        </w:tc>
        <w:tc>
          <w:tcPr>
            <w:tcW w:w="7073" w:type="dxa"/>
            <w:vAlign w:val="center"/>
          </w:tcPr>
          <w:p w14:paraId="2D82879D" w14:textId="77777777" w:rsidR="007B4618" w:rsidRPr="00A750F0" w:rsidRDefault="007B4618" w:rsidP="07FF4066">
            <w:pPr>
              <w:pStyle w:val="Heading2"/>
              <w:spacing w:line="276" w:lineRule="auto"/>
              <w:rPr>
                <w:b w:val="0"/>
                <w:bCs w:val="0"/>
                <w:sz w:val="22"/>
                <w:szCs w:val="22"/>
                <w:lang w:val="en-US"/>
              </w:rPr>
            </w:pPr>
            <w:proofErr w:type="spellStart"/>
            <w:r w:rsidRPr="07FF4066">
              <w:rPr>
                <w:b w:val="0"/>
                <w:bCs w:val="0"/>
                <w:sz w:val="22"/>
                <w:szCs w:val="22"/>
                <w:lang w:val="en-US"/>
              </w:rPr>
              <w:t>VoiceOver</w:t>
            </w:r>
            <w:proofErr w:type="spellEnd"/>
            <w:r w:rsidRPr="07FF4066">
              <w:rPr>
                <w:b w:val="0"/>
                <w:bCs w:val="0"/>
                <w:sz w:val="22"/>
                <w:szCs w:val="22"/>
                <w:lang w:val="en-US"/>
              </w:rPr>
              <w:t xml:space="preserve"> Latest</w:t>
            </w:r>
          </w:p>
        </w:tc>
      </w:tr>
    </w:tbl>
    <w:p w14:paraId="4C6B7A24" w14:textId="4DE8EF23" w:rsidR="00C23B89" w:rsidRDefault="007B4618" w:rsidP="00FB2A89">
      <w:pPr>
        <w:pStyle w:val="Heading2"/>
      </w:pPr>
      <w:r>
        <w:t>Scope</w:t>
      </w:r>
    </w:p>
    <w:p w14:paraId="2CAD299A" w14:textId="77777777" w:rsidR="00AF55A4" w:rsidRDefault="00AF55A4" w:rsidP="00AF55A4">
      <w:pPr>
        <w:pStyle w:val="Heading2"/>
        <w:rPr>
          <w:b w:val="0"/>
          <w:bCs w:val="0"/>
          <w:sz w:val="22"/>
          <w:szCs w:val="22"/>
        </w:rPr>
      </w:pPr>
      <w:r w:rsidRPr="00667375">
        <w:rPr>
          <w:b w:val="0"/>
          <w:bCs w:val="0"/>
          <w:sz w:val="22"/>
          <w:szCs w:val="22"/>
        </w:rPr>
        <w:t>The WCAG-EM was used to select a representative sample of pages to perform the audit. The pages are organized by customer experience:</w:t>
      </w:r>
    </w:p>
    <w:p w14:paraId="43323125" w14:textId="62D8F73E" w:rsidR="0078308B" w:rsidRPr="00A5472D" w:rsidRDefault="0078308B" w:rsidP="0078308B">
      <w:pPr>
        <w:pStyle w:val="Heading3"/>
        <w:rPr>
          <w:rFonts w:ascii="Arial" w:hAnsi="Arial" w:cs="Arial"/>
          <w:sz w:val="28"/>
          <w:szCs w:val="28"/>
        </w:rPr>
      </w:pPr>
      <w:r w:rsidRPr="00A5472D">
        <w:rPr>
          <w:rFonts w:ascii="Arial" w:hAnsi="Arial" w:cs="Arial"/>
          <w:sz w:val="28"/>
          <w:szCs w:val="28"/>
        </w:rPr>
        <w:lastRenderedPageBreak/>
        <w:t>P</w:t>
      </w:r>
      <w:r w:rsidR="00551DCF" w:rsidRPr="00A5472D">
        <w:rPr>
          <w:rFonts w:ascii="Arial" w:hAnsi="Arial" w:cs="Arial"/>
          <w:sz w:val="28"/>
          <w:szCs w:val="28"/>
        </w:rPr>
        <w:t>ages/Components</w:t>
      </w:r>
    </w:p>
    <w:tbl>
      <w:tblPr>
        <w:tblStyle w:val="TableGridLight"/>
        <w:tblW w:w="0" w:type="auto"/>
        <w:tblLook w:val="04A0" w:firstRow="1" w:lastRow="0" w:firstColumn="1" w:lastColumn="0" w:noHBand="0" w:noVBand="1"/>
      </w:tblPr>
      <w:tblGrid>
        <w:gridCol w:w="5362"/>
        <w:gridCol w:w="5428"/>
      </w:tblGrid>
      <w:tr w:rsidR="009172CF" w14:paraId="14C30535" w14:textId="53174E43">
        <w:trPr>
          <w:cnfStyle w:val="100000000000" w:firstRow="1" w:lastRow="0" w:firstColumn="0" w:lastColumn="0" w:oddVBand="0" w:evenVBand="0" w:oddHBand="0" w:evenHBand="0" w:firstRowFirstColumn="0" w:firstRowLastColumn="0" w:lastRowFirstColumn="0" w:lastRowLastColumn="0"/>
          <w:trHeight w:val="459"/>
        </w:trPr>
        <w:tc>
          <w:tcPr>
            <w:tcW w:w="6650" w:type="dxa"/>
            <w:vAlign w:val="center"/>
          </w:tcPr>
          <w:p w14:paraId="4BA50524" w14:textId="30862B6A" w:rsidR="009172CF" w:rsidRPr="00DC3783" w:rsidRDefault="00222239" w:rsidP="002C76DA">
            <w:pPr>
              <w:pStyle w:val="Heading2"/>
              <w:rPr>
                <w:sz w:val="22"/>
                <w:szCs w:val="22"/>
              </w:rPr>
            </w:pPr>
            <w:r>
              <w:rPr>
                <w:sz w:val="22"/>
                <w:szCs w:val="22"/>
              </w:rPr>
              <w:t xml:space="preserve">Main </w:t>
            </w:r>
            <w:r w:rsidR="00830025" w:rsidRPr="00DC3783">
              <w:rPr>
                <w:sz w:val="22"/>
                <w:szCs w:val="22"/>
              </w:rPr>
              <w:t>Pages</w:t>
            </w:r>
          </w:p>
        </w:tc>
        <w:tc>
          <w:tcPr>
            <w:tcW w:w="6650" w:type="dxa"/>
          </w:tcPr>
          <w:p w14:paraId="1CBBB8B9" w14:textId="3306E6CA" w:rsidR="00D87F8A" w:rsidRDefault="009E54EE" w:rsidP="00E73425">
            <w:pPr>
              <w:pStyle w:val="Heading2"/>
              <w:rPr>
                <w:sz w:val="22"/>
                <w:szCs w:val="22"/>
              </w:rPr>
            </w:pPr>
            <w:r>
              <w:rPr>
                <w:sz w:val="22"/>
                <w:szCs w:val="22"/>
              </w:rPr>
              <w:t>Sub page</w:t>
            </w:r>
            <w:r w:rsidR="00655F63">
              <w:rPr>
                <w:sz w:val="22"/>
                <w:szCs w:val="22"/>
              </w:rPr>
              <w:t>s</w:t>
            </w:r>
          </w:p>
        </w:tc>
      </w:tr>
      <w:tr w:rsidR="009172CF" w14:paraId="03BC6506" w14:textId="4CE2206E" w:rsidTr="004E55D5">
        <w:trPr>
          <w:trHeight w:val="305"/>
        </w:trPr>
        <w:tc>
          <w:tcPr>
            <w:tcW w:w="6650" w:type="dxa"/>
            <w:vMerge w:val="restart"/>
            <w:vAlign w:val="center"/>
          </w:tcPr>
          <w:p w14:paraId="18AB6E8A" w14:textId="7F0717D8" w:rsidR="009172CF" w:rsidRPr="00D715E3" w:rsidRDefault="00197118" w:rsidP="24AA569C">
            <w:pPr>
              <w:pStyle w:val="Heading2"/>
              <w:jc w:val="both"/>
              <w:rPr>
                <w:rFonts w:eastAsia="Arial" w:cs="Arial"/>
                <w:b w:val="0"/>
                <w:bCs w:val="0"/>
                <w:color w:val="000000" w:themeColor="text1"/>
                <w:sz w:val="22"/>
                <w:szCs w:val="22"/>
                <w:lang w:val="en-US"/>
              </w:rPr>
            </w:pPr>
            <w:r>
              <w:rPr>
                <w:rFonts w:eastAsia="Arial" w:cs="Arial"/>
                <w:b w:val="0"/>
                <w:bCs w:val="0"/>
                <w:color w:val="000000" w:themeColor="text1"/>
                <w:sz w:val="22"/>
                <w:szCs w:val="22"/>
                <w:lang w:val="en-US"/>
              </w:rPr>
              <w:t>Trusted</w:t>
            </w:r>
            <w:r w:rsidR="003C1034">
              <w:rPr>
                <w:rFonts w:eastAsia="Arial" w:cs="Arial"/>
                <w:b w:val="0"/>
                <w:bCs w:val="0"/>
                <w:color w:val="000000" w:themeColor="text1"/>
                <w:sz w:val="22"/>
                <w:szCs w:val="22"/>
                <w:lang w:val="en-US"/>
              </w:rPr>
              <w:t xml:space="preserve"> Change</w:t>
            </w:r>
            <w:r w:rsidR="00A00882">
              <w:rPr>
                <w:rFonts w:eastAsia="Arial" w:cs="Arial"/>
                <w:b w:val="0"/>
                <w:bCs w:val="0"/>
                <w:color w:val="000000" w:themeColor="text1"/>
                <w:sz w:val="22"/>
                <w:szCs w:val="22"/>
                <w:lang w:val="en-US"/>
              </w:rPr>
              <w:t xml:space="preserve"> </w:t>
            </w:r>
          </w:p>
        </w:tc>
        <w:tc>
          <w:tcPr>
            <w:tcW w:w="6650" w:type="dxa"/>
          </w:tcPr>
          <w:p w14:paraId="3F142294" w14:textId="1FC93C3F" w:rsidR="00D87F8A" w:rsidRDefault="00E73425" w:rsidP="007159B0">
            <w:pPr>
              <w:pStyle w:val="Heading2"/>
              <w:rPr>
                <w:rFonts w:eastAsia="Arial" w:cs="Arial"/>
                <w:b w:val="0"/>
                <w:bCs w:val="0"/>
                <w:color w:val="000000" w:themeColor="text1"/>
                <w:sz w:val="22"/>
                <w:szCs w:val="22"/>
                <w:lang w:val="en-US"/>
              </w:rPr>
            </w:pPr>
            <w:r>
              <w:rPr>
                <w:rFonts w:eastAsia="Arial" w:cs="Arial"/>
                <w:b w:val="0"/>
                <w:bCs w:val="0"/>
                <w:color w:val="000000" w:themeColor="text1"/>
                <w:sz w:val="22"/>
                <w:szCs w:val="22"/>
                <w:lang w:val="en-US"/>
              </w:rPr>
              <w:t>Product updates</w:t>
            </w:r>
          </w:p>
        </w:tc>
      </w:tr>
      <w:tr w:rsidR="009172CF" w14:paraId="56038CC9" w14:textId="223152EE" w:rsidTr="004E55D5">
        <w:trPr>
          <w:trHeight w:val="260"/>
        </w:trPr>
        <w:tc>
          <w:tcPr>
            <w:tcW w:w="6650" w:type="dxa"/>
            <w:vMerge/>
            <w:vAlign w:val="center"/>
          </w:tcPr>
          <w:p w14:paraId="6D7C5631" w14:textId="0F64D00D" w:rsidR="009172CF" w:rsidRPr="00D715E3" w:rsidRDefault="009172CF" w:rsidP="6B225EFF">
            <w:pPr>
              <w:pStyle w:val="Heading2"/>
              <w:rPr>
                <w:rFonts w:eastAsia="Arial" w:cs="Arial"/>
                <w:b w:val="0"/>
                <w:bCs w:val="0"/>
                <w:color w:val="000000" w:themeColor="text1"/>
                <w:sz w:val="22"/>
                <w:szCs w:val="22"/>
                <w:lang w:val="en-US"/>
              </w:rPr>
            </w:pPr>
          </w:p>
        </w:tc>
        <w:tc>
          <w:tcPr>
            <w:tcW w:w="6650" w:type="dxa"/>
          </w:tcPr>
          <w:p w14:paraId="3060FCB2" w14:textId="60F6D0C7" w:rsidR="00D87F8A" w:rsidRDefault="003132CA" w:rsidP="24AA569C">
            <w:pPr>
              <w:pStyle w:val="Heading2"/>
              <w:jc w:val="both"/>
              <w:rPr>
                <w:rFonts w:eastAsia="Arial" w:cs="Arial"/>
                <w:b w:val="0"/>
                <w:bCs w:val="0"/>
                <w:color w:val="000000" w:themeColor="text1"/>
                <w:sz w:val="22"/>
                <w:szCs w:val="22"/>
                <w:lang w:val="en-US"/>
              </w:rPr>
            </w:pPr>
            <w:r>
              <w:rPr>
                <w:rFonts w:eastAsia="Arial" w:cs="Arial"/>
                <w:b w:val="0"/>
                <w:bCs w:val="0"/>
                <w:color w:val="000000" w:themeColor="text1"/>
                <w:sz w:val="22"/>
                <w:szCs w:val="22"/>
                <w:lang w:val="en-US"/>
              </w:rPr>
              <w:t>Rollout schedule modal</w:t>
            </w:r>
          </w:p>
        </w:tc>
      </w:tr>
      <w:tr w:rsidR="6B225EFF" w14:paraId="02615451" w14:textId="52075E61" w:rsidTr="00A00882">
        <w:trPr>
          <w:trHeight w:val="300"/>
        </w:trPr>
        <w:tc>
          <w:tcPr>
            <w:tcW w:w="6650" w:type="dxa"/>
            <w:vMerge/>
            <w:vAlign w:val="center"/>
          </w:tcPr>
          <w:p w14:paraId="4FD41EDC" w14:textId="13EC402D" w:rsidR="77FBBF4F" w:rsidRDefault="77FBBF4F" w:rsidP="6B225EFF">
            <w:pPr>
              <w:pStyle w:val="Heading2"/>
              <w:rPr>
                <w:rFonts w:eastAsia="Arial" w:cs="Arial"/>
                <w:b w:val="0"/>
                <w:bCs w:val="0"/>
                <w:color w:val="000000" w:themeColor="text1"/>
                <w:sz w:val="22"/>
                <w:szCs w:val="22"/>
                <w:lang w:val="en-US"/>
              </w:rPr>
            </w:pPr>
          </w:p>
        </w:tc>
        <w:tc>
          <w:tcPr>
            <w:tcW w:w="6650" w:type="dxa"/>
          </w:tcPr>
          <w:p w14:paraId="729A9CDB" w14:textId="33919229" w:rsidR="00D87F8A" w:rsidRDefault="003132CA" w:rsidP="6B225EFF">
            <w:pPr>
              <w:pStyle w:val="Heading2"/>
              <w:rPr>
                <w:rFonts w:eastAsia="Arial" w:cs="Arial"/>
                <w:b w:val="0"/>
                <w:bCs w:val="0"/>
                <w:color w:val="000000" w:themeColor="text1"/>
                <w:sz w:val="22"/>
                <w:szCs w:val="22"/>
                <w:lang w:val="en-US"/>
              </w:rPr>
            </w:pPr>
            <w:r>
              <w:rPr>
                <w:rFonts w:eastAsia="Arial" w:cs="Arial"/>
                <w:b w:val="0"/>
                <w:bCs w:val="0"/>
                <w:color w:val="000000" w:themeColor="text1"/>
                <w:sz w:val="22"/>
                <w:szCs w:val="22"/>
                <w:lang w:val="en-US"/>
              </w:rPr>
              <w:t>Release tracks</w:t>
            </w:r>
          </w:p>
        </w:tc>
      </w:tr>
      <w:tr w:rsidR="6B225EFF" w14:paraId="637FC627" w14:textId="4BFE025C" w:rsidTr="004E55D5">
        <w:trPr>
          <w:trHeight w:val="300"/>
        </w:trPr>
        <w:tc>
          <w:tcPr>
            <w:tcW w:w="6650" w:type="dxa"/>
            <w:vMerge w:val="restart"/>
            <w:vAlign w:val="center"/>
          </w:tcPr>
          <w:p w14:paraId="2856BD0F" w14:textId="1B23B31A" w:rsidR="77FBBF4F" w:rsidRDefault="00835F2C" w:rsidP="6B225EFF">
            <w:pPr>
              <w:pStyle w:val="Heading2"/>
              <w:rPr>
                <w:rFonts w:eastAsia="Arial" w:cs="Arial"/>
                <w:b w:val="0"/>
                <w:bCs w:val="0"/>
                <w:color w:val="000000" w:themeColor="text1"/>
                <w:sz w:val="22"/>
                <w:szCs w:val="22"/>
                <w:lang w:val="en-US"/>
              </w:rPr>
            </w:pPr>
            <w:r>
              <w:rPr>
                <w:rFonts w:eastAsia="Arial" w:cs="Arial"/>
                <w:b w:val="0"/>
                <w:bCs w:val="0"/>
                <w:color w:val="000000" w:themeColor="text1"/>
                <w:sz w:val="22"/>
                <w:szCs w:val="22"/>
                <w:lang w:val="en-US"/>
              </w:rPr>
              <w:t xml:space="preserve">Data Portability </w:t>
            </w:r>
          </w:p>
        </w:tc>
        <w:tc>
          <w:tcPr>
            <w:tcW w:w="6650" w:type="dxa"/>
          </w:tcPr>
          <w:p w14:paraId="32FD554B" w14:textId="314C0156" w:rsidR="00D87F8A" w:rsidRDefault="004E55D5" w:rsidP="6B225EFF">
            <w:pPr>
              <w:pStyle w:val="Heading2"/>
              <w:rPr>
                <w:rFonts w:eastAsia="Arial" w:cs="Arial"/>
                <w:b w:val="0"/>
                <w:bCs w:val="0"/>
                <w:color w:val="000000" w:themeColor="text1"/>
                <w:sz w:val="22"/>
                <w:szCs w:val="22"/>
                <w:lang w:val="en-US"/>
              </w:rPr>
            </w:pPr>
            <w:r>
              <w:rPr>
                <w:rFonts w:eastAsia="Arial" w:cs="Arial"/>
                <w:b w:val="0"/>
                <w:bCs w:val="0"/>
                <w:color w:val="000000" w:themeColor="text1"/>
                <w:sz w:val="22"/>
                <w:szCs w:val="22"/>
                <w:lang w:val="en-US"/>
              </w:rPr>
              <w:t>Sandbox</w:t>
            </w:r>
          </w:p>
        </w:tc>
      </w:tr>
      <w:tr w:rsidR="00045B16" w14:paraId="6E8B30F1" w14:textId="28C8D9BA" w:rsidTr="004E55D5">
        <w:trPr>
          <w:trHeight w:val="300"/>
        </w:trPr>
        <w:tc>
          <w:tcPr>
            <w:tcW w:w="6650" w:type="dxa"/>
            <w:vMerge/>
            <w:vAlign w:val="center"/>
          </w:tcPr>
          <w:p w14:paraId="10858D52" w14:textId="7F5F94F6" w:rsidR="00045B16" w:rsidRDefault="00045B16" w:rsidP="6B225EFF">
            <w:pPr>
              <w:pStyle w:val="Heading2"/>
              <w:rPr>
                <w:rFonts w:eastAsia="Arial" w:cs="Arial"/>
                <w:b w:val="0"/>
                <w:bCs w:val="0"/>
                <w:color w:val="000000" w:themeColor="text1"/>
                <w:sz w:val="22"/>
                <w:szCs w:val="22"/>
                <w:lang w:val="en-US"/>
              </w:rPr>
            </w:pPr>
          </w:p>
        </w:tc>
        <w:tc>
          <w:tcPr>
            <w:tcW w:w="6650" w:type="dxa"/>
          </w:tcPr>
          <w:p w14:paraId="0A8515DC" w14:textId="30D6CDA9" w:rsidR="00D87F8A" w:rsidRDefault="004E55D5" w:rsidP="6B225EFF">
            <w:pPr>
              <w:pStyle w:val="Heading2"/>
              <w:rPr>
                <w:rFonts w:eastAsia="Arial" w:cs="Arial"/>
                <w:b w:val="0"/>
                <w:bCs w:val="0"/>
                <w:color w:val="000000" w:themeColor="text1"/>
                <w:sz w:val="22"/>
                <w:szCs w:val="22"/>
                <w:lang w:val="en-US"/>
              </w:rPr>
            </w:pPr>
            <w:r>
              <w:rPr>
                <w:rFonts w:eastAsia="Arial" w:cs="Arial"/>
                <w:b w:val="0"/>
                <w:bCs w:val="0"/>
                <w:color w:val="000000" w:themeColor="text1"/>
                <w:sz w:val="22"/>
                <w:szCs w:val="22"/>
                <w:lang w:val="en-US"/>
              </w:rPr>
              <w:t>Backup and restore</w:t>
            </w:r>
          </w:p>
        </w:tc>
      </w:tr>
      <w:tr w:rsidR="00045B16" w14:paraId="412F0C7A" w14:textId="1957FAAD" w:rsidTr="004E55D5">
        <w:trPr>
          <w:trHeight w:val="300"/>
        </w:trPr>
        <w:tc>
          <w:tcPr>
            <w:tcW w:w="6650" w:type="dxa"/>
            <w:vMerge/>
            <w:vAlign w:val="center"/>
          </w:tcPr>
          <w:p w14:paraId="2366FE1B" w14:textId="61BABB69" w:rsidR="00045B16" w:rsidRDefault="00045B16" w:rsidP="6B225EFF">
            <w:pPr>
              <w:pStyle w:val="Heading2"/>
              <w:rPr>
                <w:rFonts w:eastAsia="Arial" w:cs="Arial"/>
                <w:b w:val="0"/>
                <w:bCs w:val="0"/>
                <w:color w:val="000000" w:themeColor="text1"/>
                <w:sz w:val="22"/>
                <w:szCs w:val="22"/>
                <w:lang w:val="en-US"/>
              </w:rPr>
            </w:pPr>
          </w:p>
        </w:tc>
        <w:tc>
          <w:tcPr>
            <w:tcW w:w="6650" w:type="dxa"/>
          </w:tcPr>
          <w:p w14:paraId="092593D9" w14:textId="0D5B6070" w:rsidR="00D87F8A" w:rsidRDefault="004E55D5" w:rsidP="6B225EFF">
            <w:pPr>
              <w:pStyle w:val="Heading2"/>
              <w:rPr>
                <w:rFonts w:eastAsia="Arial" w:cs="Arial"/>
                <w:b w:val="0"/>
                <w:bCs w:val="0"/>
                <w:color w:val="000000" w:themeColor="text1"/>
                <w:sz w:val="22"/>
                <w:szCs w:val="22"/>
                <w:lang w:val="en-US"/>
              </w:rPr>
            </w:pPr>
            <w:r>
              <w:rPr>
                <w:rFonts w:eastAsia="Arial" w:cs="Arial"/>
                <w:b w:val="0"/>
                <w:bCs w:val="0"/>
                <w:color w:val="000000" w:themeColor="text1"/>
                <w:sz w:val="22"/>
                <w:szCs w:val="22"/>
                <w:lang w:val="en-US"/>
              </w:rPr>
              <w:t>Copy product data(C2C)</w:t>
            </w:r>
          </w:p>
        </w:tc>
      </w:tr>
      <w:tr w:rsidR="00045B16" w14:paraId="5C02717D" w14:textId="62997061" w:rsidTr="004E55D5">
        <w:trPr>
          <w:trHeight w:val="300"/>
        </w:trPr>
        <w:tc>
          <w:tcPr>
            <w:tcW w:w="6650" w:type="dxa"/>
            <w:vMerge/>
            <w:vAlign w:val="center"/>
          </w:tcPr>
          <w:p w14:paraId="73854DB1" w14:textId="131D321A" w:rsidR="00045B16" w:rsidRDefault="00045B16" w:rsidP="6B225EFF">
            <w:pPr>
              <w:pStyle w:val="Heading2"/>
              <w:rPr>
                <w:rFonts w:eastAsia="Arial" w:cs="Arial"/>
                <w:b w:val="0"/>
                <w:bCs w:val="0"/>
                <w:color w:val="000000" w:themeColor="text1"/>
                <w:sz w:val="22"/>
                <w:szCs w:val="22"/>
                <w:lang w:val="en-US"/>
              </w:rPr>
            </w:pPr>
          </w:p>
        </w:tc>
        <w:tc>
          <w:tcPr>
            <w:tcW w:w="6650" w:type="dxa"/>
          </w:tcPr>
          <w:p w14:paraId="6D5B4E9C" w14:textId="6E2AB115" w:rsidR="00D87F8A" w:rsidRDefault="004E55D5" w:rsidP="6B225EFF">
            <w:pPr>
              <w:pStyle w:val="Heading2"/>
              <w:rPr>
                <w:rFonts w:eastAsia="Arial" w:cs="Arial"/>
                <w:b w:val="0"/>
                <w:bCs w:val="0"/>
                <w:color w:val="000000" w:themeColor="text1"/>
                <w:sz w:val="22"/>
                <w:szCs w:val="22"/>
                <w:lang w:val="en-US"/>
              </w:rPr>
            </w:pPr>
            <w:r>
              <w:rPr>
                <w:rFonts w:eastAsia="Arial" w:cs="Arial"/>
                <w:b w:val="0"/>
                <w:bCs w:val="0"/>
                <w:color w:val="000000" w:themeColor="text1"/>
                <w:sz w:val="22"/>
                <w:szCs w:val="22"/>
                <w:lang w:val="en-US"/>
              </w:rPr>
              <w:t>Data residency</w:t>
            </w:r>
          </w:p>
        </w:tc>
      </w:tr>
      <w:tr w:rsidR="00045B16" w14:paraId="506AEB34" w14:textId="5C044B70" w:rsidTr="00B96E9F">
        <w:trPr>
          <w:trHeight w:val="300"/>
        </w:trPr>
        <w:tc>
          <w:tcPr>
            <w:tcW w:w="6650" w:type="dxa"/>
            <w:vMerge w:val="restart"/>
            <w:vAlign w:val="center"/>
          </w:tcPr>
          <w:p w14:paraId="04BC8C9C" w14:textId="2B325AF9" w:rsidR="00045B16" w:rsidRDefault="00902626" w:rsidP="6B225EFF">
            <w:pPr>
              <w:pStyle w:val="Heading2"/>
              <w:rPr>
                <w:rFonts w:eastAsia="Arial" w:cs="Arial"/>
                <w:b w:val="0"/>
                <w:bCs w:val="0"/>
                <w:color w:val="000000" w:themeColor="text1"/>
                <w:sz w:val="22"/>
                <w:szCs w:val="22"/>
                <w:lang w:val="en-US"/>
              </w:rPr>
            </w:pPr>
            <w:r>
              <w:rPr>
                <w:rFonts w:eastAsia="Arial" w:cs="Arial"/>
                <w:b w:val="0"/>
                <w:bCs w:val="0"/>
                <w:color w:val="000000" w:themeColor="text1"/>
                <w:sz w:val="22"/>
                <w:szCs w:val="22"/>
                <w:lang w:val="en-US"/>
              </w:rPr>
              <w:t>Admin Experience</w:t>
            </w:r>
          </w:p>
        </w:tc>
        <w:tc>
          <w:tcPr>
            <w:tcW w:w="6650" w:type="dxa"/>
            <w:vAlign w:val="center"/>
          </w:tcPr>
          <w:p w14:paraId="5DD5293A" w14:textId="03E88B5F" w:rsidR="00D87F8A" w:rsidRDefault="00D6248B" w:rsidP="6B225EFF">
            <w:pPr>
              <w:pStyle w:val="Heading2"/>
              <w:rPr>
                <w:rFonts w:eastAsia="Arial" w:cs="Arial"/>
                <w:b w:val="0"/>
                <w:bCs w:val="0"/>
                <w:color w:val="000000" w:themeColor="text1"/>
                <w:sz w:val="22"/>
                <w:szCs w:val="22"/>
                <w:lang w:val="en-US"/>
              </w:rPr>
            </w:pPr>
            <w:r>
              <w:rPr>
                <w:rFonts w:eastAsia="Arial" w:cs="Arial"/>
                <w:b w:val="0"/>
                <w:bCs w:val="0"/>
                <w:color w:val="000000" w:themeColor="text1"/>
                <w:sz w:val="22"/>
                <w:szCs w:val="22"/>
                <w:lang w:val="en-US"/>
              </w:rPr>
              <w:t>Users</w:t>
            </w:r>
          </w:p>
        </w:tc>
      </w:tr>
      <w:tr w:rsidR="00045B16" w14:paraId="5186EEF6" w14:textId="2B5DB6DE" w:rsidTr="00B96E9F">
        <w:trPr>
          <w:trHeight w:val="300"/>
        </w:trPr>
        <w:tc>
          <w:tcPr>
            <w:tcW w:w="6650" w:type="dxa"/>
            <w:vMerge/>
            <w:vAlign w:val="center"/>
          </w:tcPr>
          <w:p w14:paraId="6949DBEC" w14:textId="19202477" w:rsidR="00045B16" w:rsidRDefault="00045B16" w:rsidP="6B225EFF">
            <w:pPr>
              <w:pStyle w:val="Heading2"/>
              <w:rPr>
                <w:rFonts w:eastAsia="Arial" w:cs="Arial"/>
                <w:b w:val="0"/>
                <w:bCs w:val="0"/>
                <w:color w:val="000000" w:themeColor="text1"/>
                <w:sz w:val="22"/>
                <w:szCs w:val="22"/>
                <w:lang w:val="en-US"/>
              </w:rPr>
            </w:pPr>
          </w:p>
        </w:tc>
        <w:tc>
          <w:tcPr>
            <w:tcW w:w="6650" w:type="dxa"/>
            <w:vAlign w:val="center"/>
          </w:tcPr>
          <w:p w14:paraId="170CB1A0" w14:textId="0B377942" w:rsidR="00D87F8A" w:rsidRDefault="00D6248B" w:rsidP="6B225EFF">
            <w:pPr>
              <w:pStyle w:val="Heading2"/>
              <w:rPr>
                <w:rFonts w:eastAsia="Arial" w:cs="Arial"/>
                <w:b w:val="0"/>
                <w:bCs w:val="0"/>
                <w:color w:val="000000" w:themeColor="text1"/>
                <w:sz w:val="22"/>
                <w:szCs w:val="22"/>
                <w:lang w:val="en-US"/>
              </w:rPr>
            </w:pPr>
            <w:r>
              <w:rPr>
                <w:rFonts w:eastAsia="Arial" w:cs="Arial"/>
                <w:b w:val="0"/>
                <w:bCs w:val="0"/>
                <w:color w:val="000000" w:themeColor="text1"/>
                <w:sz w:val="22"/>
                <w:szCs w:val="22"/>
                <w:lang w:val="en-US"/>
              </w:rPr>
              <w:t>Show User Details</w:t>
            </w:r>
          </w:p>
        </w:tc>
      </w:tr>
      <w:tr w:rsidR="00045B16" w14:paraId="39C7D1C3" w14:textId="05AD24E8" w:rsidTr="00B96E9F">
        <w:trPr>
          <w:trHeight w:val="300"/>
        </w:trPr>
        <w:tc>
          <w:tcPr>
            <w:tcW w:w="6650" w:type="dxa"/>
            <w:vMerge/>
            <w:vAlign w:val="center"/>
          </w:tcPr>
          <w:p w14:paraId="0E2EF05D" w14:textId="73D11EB2" w:rsidR="00045B16" w:rsidRDefault="00045B16" w:rsidP="6B225EFF">
            <w:pPr>
              <w:pStyle w:val="Heading2"/>
              <w:rPr>
                <w:rFonts w:eastAsia="Arial" w:cs="Arial"/>
                <w:b w:val="0"/>
                <w:bCs w:val="0"/>
                <w:color w:val="000000" w:themeColor="text1"/>
                <w:sz w:val="22"/>
                <w:szCs w:val="22"/>
                <w:lang w:val="en-US"/>
              </w:rPr>
            </w:pPr>
          </w:p>
        </w:tc>
        <w:tc>
          <w:tcPr>
            <w:tcW w:w="6650" w:type="dxa"/>
            <w:vAlign w:val="center"/>
          </w:tcPr>
          <w:p w14:paraId="156BABC3" w14:textId="6A337FDD" w:rsidR="00D87F8A" w:rsidRDefault="00D6248B" w:rsidP="6B225EFF">
            <w:pPr>
              <w:pStyle w:val="Heading2"/>
              <w:rPr>
                <w:rFonts w:eastAsia="Arial" w:cs="Arial"/>
                <w:b w:val="0"/>
                <w:bCs w:val="0"/>
                <w:color w:val="000000" w:themeColor="text1"/>
                <w:sz w:val="22"/>
                <w:szCs w:val="22"/>
                <w:lang w:val="en-US"/>
              </w:rPr>
            </w:pPr>
            <w:r>
              <w:rPr>
                <w:rFonts w:eastAsia="Arial" w:cs="Arial"/>
                <w:b w:val="0"/>
                <w:bCs w:val="0"/>
                <w:color w:val="000000" w:themeColor="text1"/>
                <w:sz w:val="22"/>
                <w:szCs w:val="22"/>
                <w:lang w:val="en-US"/>
              </w:rPr>
              <w:t>Groups</w:t>
            </w:r>
          </w:p>
        </w:tc>
      </w:tr>
      <w:tr w:rsidR="00045B16" w14:paraId="16636FDB" w14:textId="539237AC" w:rsidTr="00B96E9F">
        <w:trPr>
          <w:trHeight w:val="300"/>
        </w:trPr>
        <w:tc>
          <w:tcPr>
            <w:tcW w:w="6650" w:type="dxa"/>
            <w:vMerge/>
            <w:vAlign w:val="center"/>
          </w:tcPr>
          <w:p w14:paraId="0B2E9DAB" w14:textId="73EC4658" w:rsidR="00045B16" w:rsidRDefault="00045B16" w:rsidP="6B225EFF">
            <w:pPr>
              <w:pStyle w:val="Heading2"/>
              <w:rPr>
                <w:rFonts w:eastAsia="Arial" w:cs="Arial"/>
                <w:b w:val="0"/>
                <w:bCs w:val="0"/>
                <w:color w:val="000000" w:themeColor="text1"/>
                <w:sz w:val="22"/>
                <w:szCs w:val="22"/>
                <w:lang w:val="en-US"/>
              </w:rPr>
            </w:pPr>
          </w:p>
        </w:tc>
        <w:tc>
          <w:tcPr>
            <w:tcW w:w="6650" w:type="dxa"/>
            <w:vAlign w:val="center"/>
          </w:tcPr>
          <w:p w14:paraId="3A3668CF" w14:textId="54BD258A" w:rsidR="00D87F8A" w:rsidRDefault="00D6248B" w:rsidP="6B225EFF">
            <w:pPr>
              <w:pStyle w:val="Heading2"/>
              <w:rPr>
                <w:rFonts w:eastAsia="Arial" w:cs="Arial"/>
                <w:b w:val="0"/>
                <w:bCs w:val="0"/>
                <w:color w:val="000000" w:themeColor="text1"/>
                <w:sz w:val="22"/>
                <w:szCs w:val="22"/>
                <w:lang w:val="en-US"/>
              </w:rPr>
            </w:pPr>
            <w:r>
              <w:rPr>
                <w:rFonts w:eastAsia="Arial" w:cs="Arial"/>
                <w:b w:val="0"/>
                <w:bCs w:val="0"/>
                <w:color w:val="000000" w:themeColor="text1"/>
                <w:sz w:val="22"/>
                <w:szCs w:val="22"/>
                <w:lang w:val="en-US"/>
              </w:rPr>
              <w:t>View Groups</w:t>
            </w:r>
          </w:p>
        </w:tc>
      </w:tr>
      <w:tr w:rsidR="00835F2C" w14:paraId="26EACC73" w14:textId="1BDE1216" w:rsidTr="00B96E9F">
        <w:trPr>
          <w:trHeight w:val="300"/>
        </w:trPr>
        <w:tc>
          <w:tcPr>
            <w:tcW w:w="6650" w:type="dxa"/>
            <w:vMerge/>
            <w:vAlign w:val="center"/>
          </w:tcPr>
          <w:p w14:paraId="07501964" w14:textId="055DB7AF" w:rsidR="00835F2C" w:rsidRDefault="00835F2C" w:rsidP="6B225EFF">
            <w:pPr>
              <w:pStyle w:val="Heading2"/>
              <w:rPr>
                <w:rFonts w:eastAsia="Arial" w:cs="Arial"/>
                <w:b w:val="0"/>
                <w:bCs w:val="0"/>
                <w:color w:val="000000" w:themeColor="text1"/>
                <w:sz w:val="22"/>
                <w:szCs w:val="22"/>
                <w:lang w:val="en-US"/>
              </w:rPr>
            </w:pPr>
          </w:p>
        </w:tc>
        <w:tc>
          <w:tcPr>
            <w:tcW w:w="6650" w:type="dxa"/>
            <w:vAlign w:val="center"/>
          </w:tcPr>
          <w:p w14:paraId="151B1210" w14:textId="7755FA51" w:rsidR="00D87F8A" w:rsidRDefault="00D6248B" w:rsidP="6B225EFF">
            <w:pPr>
              <w:pStyle w:val="Heading2"/>
              <w:rPr>
                <w:rFonts w:eastAsia="Arial" w:cs="Arial"/>
                <w:b w:val="0"/>
                <w:bCs w:val="0"/>
                <w:color w:val="000000" w:themeColor="text1"/>
                <w:sz w:val="22"/>
                <w:szCs w:val="22"/>
                <w:lang w:val="en-US"/>
              </w:rPr>
            </w:pPr>
            <w:r>
              <w:rPr>
                <w:rFonts w:eastAsia="Arial" w:cs="Arial"/>
                <w:b w:val="0"/>
                <w:bCs w:val="0"/>
                <w:color w:val="000000" w:themeColor="text1"/>
                <w:sz w:val="22"/>
                <w:szCs w:val="22"/>
                <w:lang w:val="en-US"/>
              </w:rPr>
              <w:t>Managed Account</w:t>
            </w:r>
          </w:p>
        </w:tc>
      </w:tr>
      <w:tr w:rsidR="00835F2C" w14:paraId="30B5F84F" w14:textId="53877594" w:rsidTr="00B96E9F">
        <w:trPr>
          <w:trHeight w:val="300"/>
        </w:trPr>
        <w:tc>
          <w:tcPr>
            <w:tcW w:w="6650" w:type="dxa"/>
            <w:vMerge/>
            <w:vAlign w:val="center"/>
          </w:tcPr>
          <w:p w14:paraId="03355978" w14:textId="67E70BF8" w:rsidR="00835F2C" w:rsidRDefault="00835F2C" w:rsidP="6B225EFF">
            <w:pPr>
              <w:pStyle w:val="Heading2"/>
              <w:rPr>
                <w:rFonts w:eastAsia="Arial" w:cs="Arial"/>
                <w:b w:val="0"/>
                <w:bCs w:val="0"/>
                <w:color w:val="000000" w:themeColor="text1"/>
                <w:sz w:val="22"/>
                <w:szCs w:val="22"/>
                <w:lang w:val="en-US"/>
              </w:rPr>
            </w:pPr>
          </w:p>
        </w:tc>
        <w:tc>
          <w:tcPr>
            <w:tcW w:w="6650" w:type="dxa"/>
            <w:vAlign w:val="center"/>
          </w:tcPr>
          <w:p w14:paraId="47727320" w14:textId="3870F7CD" w:rsidR="00D87F8A" w:rsidRDefault="00D6248B" w:rsidP="6B225EFF">
            <w:pPr>
              <w:pStyle w:val="Heading2"/>
              <w:rPr>
                <w:rFonts w:eastAsia="Arial" w:cs="Arial"/>
                <w:b w:val="0"/>
                <w:bCs w:val="0"/>
                <w:color w:val="000000" w:themeColor="text1"/>
                <w:sz w:val="22"/>
                <w:szCs w:val="22"/>
                <w:lang w:val="en-US"/>
              </w:rPr>
            </w:pPr>
            <w:r>
              <w:rPr>
                <w:rFonts w:eastAsia="Arial" w:cs="Arial"/>
                <w:b w:val="0"/>
                <w:bCs w:val="0"/>
                <w:color w:val="000000" w:themeColor="text1"/>
                <w:sz w:val="22"/>
                <w:szCs w:val="22"/>
                <w:lang w:val="en-US"/>
              </w:rPr>
              <w:t>Managed Account View</w:t>
            </w:r>
          </w:p>
        </w:tc>
      </w:tr>
      <w:tr w:rsidR="00835F2C" w14:paraId="2D64A86A" w14:textId="31B3A8AB" w:rsidTr="00B96E9F">
        <w:trPr>
          <w:trHeight w:val="300"/>
        </w:trPr>
        <w:tc>
          <w:tcPr>
            <w:tcW w:w="6650" w:type="dxa"/>
            <w:vMerge/>
            <w:vAlign w:val="center"/>
          </w:tcPr>
          <w:p w14:paraId="37FE2F2D" w14:textId="535BA2B8" w:rsidR="00835F2C" w:rsidRDefault="00835F2C" w:rsidP="6B225EFF">
            <w:pPr>
              <w:pStyle w:val="Heading2"/>
              <w:rPr>
                <w:rFonts w:eastAsia="Arial" w:cs="Arial"/>
                <w:b w:val="0"/>
                <w:bCs w:val="0"/>
                <w:color w:val="000000" w:themeColor="text1"/>
                <w:sz w:val="22"/>
                <w:szCs w:val="22"/>
                <w:lang w:val="en-US"/>
              </w:rPr>
            </w:pPr>
          </w:p>
        </w:tc>
        <w:tc>
          <w:tcPr>
            <w:tcW w:w="6650" w:type="dxa"/>
            <w:vAlign w:val="center"/>
          </w:tcPr>
          <w:p w14:paraId="327FAFF0" w14:textId="60DF4F68" w:rsidR="00D87F8A" w:rsidRDefault="00D6248B" w:rsidP="6B225EFF">
            <w:pPr>
              <w:pStyle w:val="Heading2"/>
              <w:rPr>
                <w:rFonts w:eastAsia="Arial" w:cs="Arial"/>
                <w:b w:val="0"/>
                <w:bCs w:val="0"/>
                <w:color w:val="000000" w:themeColor="text1"/>
                <w:sz w:val="22"/>
                <w:szCs w:val="22"/>
                <w:lang w:val="en-US"/>
              </w:rPr>
            </w:pPr>
            <w:r>
              <w:rPr>
                <w:rFonts w:eastAsia="Arial" w:cs="Arial"/>
                <w:b w:val="0"/>
                <w:bCs w:val="0"/>
                <w:color w:val="000000" w:themeColor="text1"/>
                <w:sz w:val="22"/>
                <w:szCs w:val="22"/>
                <w:lang w:val="en-US"/>
              </w:rPr>
              <w:t>Products</w:t>
            </w:r>
          </w:p>
        </w:tc>
      </w:tr>
      <w:tr w:rsidR="00835F2C" w14:paraId="3D6A7C09" w14:textId="68B8BA03" w:rsidTr="00B96E9F">
        <w:trPr>
          <w:trHeight w:val="300"/>
        </w:trPr>
        <w:tc>
          <w:tcPr>
            <w:tcW w:w="6650" w:type="dxa"/>
            <w:vMerge/>
            <w:vAlign w:val="center"/>
          </w:tcPr>
          <w:p w14:paraId="04E4179C" w14:textId="185630CA" w:rsidR="00835F2C" w:rsidRDefault="00835F2C" w:rsidP="6B225EFF">
            <w:pPr>
              <w:pStyle w:val="Heading2"/>
              <w:rPr>
                <w:rFonts w:eastAsia="Arial" w:cs="Arial"/>
                <w:b w:val="0"/>
                <w:bCs w:val="0"/>
                <w:color w:val="000000" w:themeColor="text1"/>
                <w:sz w:val="22"/>
                <w:szCs w:val="22"/>
                <w:lang w:val="en-US"/>
              </w:rPr>
            </w:pPr>
          </w:p>
        </w:tc>
        <w:tc>
          <w:tcPr>
            <w:tcW w:w="6650" w:type="dxa"/>
            <w:vAlign w:val="center"/>
          </w:tcPr>
          <w:p w14:paraId="0E4C2875" w14:textId="71F6441C" w:rsidR="00D87F8A" w:rsidRDefault="00D6248B" w:rsidP="6B225EFF">
            <w:pPr>
              <w:pStyle w:val="Heading2"/>
              <w:rPr>
                <w:rFonts w:eastAsia="Arial" w:cs="Arial"/>
                <w:b w:val="0"/>
                <w:bCs w:val="0"/>
                <w:color w:val="000000" w:themeColor="text1"/>
                <w:sz w:val="22"/>
                <w:szCs w:val="22"/>
                <w:lang w:val="en-US"/>
              </w:rPr>
            </w:pPr>
            <w:r>
              <w:rPr>
                <w:rFonts w:eastAsia="Arial" w:cs="Arial"/>
                <w:b w:val="0"/>
                <w:bCs w:val="0"/>
                <w:color w:val="000000" w:themeColor="text1"/>
                <w:sz w:val="22"/>
                <w:szCs w:val="22"/>
                <w:lang w:val="en-US"/>
              </w:rPr>
              <w:t>Manage Products</w:t>
            </w:r>
          </w:p>
        </w:tc>
      </w:tr>
      <w:tr w:rsidR="00835F2C" w14:paraId="4BAEFA38" w14:textId="4B246465" w:rsidTr="00B96E9F">
        <w:trPr>
          <w:trHeight w:val="300"/>
        </w:trPr>
        <w:tc>
          <w:tcPr>
            <w:tcW w:w="6650" w:type="dxa"/>
            <w:vMerge/>
            <w:vAlign w:val="center"/>
          </w:tcPr>
          <w:p w14:paraId="651E04E7" w14:textId="46DF40B3" w:rsidR="00444D1A" w:rsidRDefault="00444D1A" w:rsidP="6B225EFF">
            <w:pPr>
              <w:pStyle w:val="Heading2"/>
              <w:rPr>
                <w:rFonts w:eastAsia="Arial" w:cs="Arial"/>
                <w:b w:val="0"/>
                <w:bCs w:val="0"/>
                <w:color w:val="000000" w:themeColor="text1"/>
                <w:sz w:val="22"/>
                <w:szCs w:val="22"/>
                <w:lang w:val="en-US"/>
              </w:rPr>
            </w:pPr>
          </w:p>
        </w:tc>
        <w:tc>
          <w:tcPr>
            <w:tcW w:w="6650" w:type="dxa"/>
            <w:vAlign w:val="center"/>
          </w:tcPr>
          <w:p w14:paraId="77F66E0B" w14:textId="0F9FE5A1" w:rsidR="00D87F8A" w:rsidRDefault="00D6248B" w:rsidP="6B225EFF">
            <w:pPr>
              <w:pStyle w:val="Heading2"/>
              <w:rPr>
                <w:rFonts w:eastAsia="Arial" w:cs="Arial"/>
                <w:b w:val="0"/>
                <w:bCs w:val="0"/>
                <w:color w:val="000000" w:themeColor="text1"/>
                <w:sz w:val="22"/>
                <w:szCs w:val="22"/>
                <w:lang w:val="en-US"/>
              </w:rPr>
            </w:pPr>
            <w:r>
              <w:rPr>
                <w:rFonts w:eastAsia="Arial" w:cs="Arial"/>
                <w:b w:val="0"/>
                <w:bCs w:val="0"/>
                <w:color w:val="000000" w:themeColor="text1"/>
                <w:sz w:val="22"/>
                <w:szCs w:val="22"/>
                <w:lang w:val="en-US"/>
              </w:rPr>
              <w:t>User access settings</w:t>
            </w:r>
          </w:p>
        </w:tc>
      </w:tr>
      <w:tr w:rsidR="00444D1A" w14:paraId="37ED3390" w14:textId="2E4B5120" w:rsidTr="00B96E9F">
        <w:trPr>
          <w:trHeight w:val="300"/>
        </w:trPr>
        <w:tc>
          <w:tcPr>
            <w:tcW w:w="6650" w:type="dxa"/>
            <w:vMerge/>
            <w:vAlign w:val="center"/>
          </w:tcPr>
          <w:p w14:paraId="4863CE46" w14:textId="5364C7FB" w:rsidR="00444D1A" w:rsidRDefault="00444D1A" w:rsidP="6B225EFF">
            <w:pPr>
              <w:pStyle w:val="Heading2"/>
              <w:rPr>
                <w:rFonts w:eastAsia="Arial" w:cs="Arial"/>
                <w:b w:val="0"/>
                <w:bCs w:val="0"/>
                <w:color w:val="000000" w:themeColor="text1"/>
                <w:sz w:val="22"/>
                <w:szCs w:val="22"/>
                <w:lang w:val="en-US"/>
              </w:rPr>
            </w:pPr>
          </w:p>
        </w:tc>
        <w:tc>
          <w:tcPr>
            <w:tcW w:w="6650" w:type="dxa"/>
            <w:vAlign w:val="center"/>
          </w:tcPr>
          <w:p w14:paraId="1F8B6A50" w14:textId="3551D8BC" w:rsidR="00D87F8A" w:rsidRDefault="00D6248B" w:rsidP="6B225EFF">
            <w:pPr>
              <w:pStyle w:val="Heading2"/>
              <w:rPr>
                <w:rFonts w:eastAsia="Arial" w:cs="Arial"/>
                <w:b w:val="0"/>
                <w:bCs w:val="0"/>
                <w:color w:val="000000" w:themeColor="text1"/>
                <w:sz w:val="22"/>
                <w:szCs w:val="22"/>
                <w:lang w:val="en-US"/>
              </w:rPr>
            </w:pPr>
            <w:r>
              <w:rPr>
                <w:rFonts w:eastAsia="Arial" w:cs="Arial"/>
                <w:b w:val="0"/>
                <w:bCs w:val="0"/>
                <w:color w:val="000000" w:themeColor="text1"/>
                <w:sz w:val="22"/>
                <w:szCs w:val="22"/>
                <w:lang w:val="en-US"/>
              </w:rPr>
              <w:t>Product URLs</w:t>
            </w:r>
          </w:p>
        </w:tc>
      </w:tr>
      <w:tr w:rsidR="00444D1A" w14:paraId="2613B207" w14:textId="22BADED2" w:rsidTr="00B96E9F">
        <w:trPr>
          <w:trHeight w:val="300"/>
        </w:trPr>
        <w:tc>
          <w:tcPr>
            <w:tcW w:w="6650" w:type="dxa"/>
            <w:vMerge/>
            <w:vAlign w:val="center"/>
          </w:tcPr>
          <w:p w14:paraId="5A1656FB" w14:textId="4D19C21C" w:rsidR="00444D1A" w:rsidRDefault="00444D1A" w:rsidP="6B225EFF">
            <w:pPr>
              <w:pStyle w:val="Heading2"/>
              <w:rPr>
                <w:rFonts w:eastAsia="Arial" w:cs="Arial"/>
                <w:b w:val="0"/>
                <w:bCs w:val="0"/>
                <w:color w:val="000000" w:themeColor="text1"/>
                <w:sz w:val="22"/>
                <w:szCs w:val="22"/>
                <w:lang w:val="en-US"/>
              </w:rPr>
            </w:pPr>
          </w:p>
        </w:tc>
        <w:tc>
          <w:tcPr>
            <w:tcW w:w="6650" w:type="dxa"/>
            <w:vAlign w:val="center"/>
          </w:tcPr>
          <w:p w14:paraId="61D2C9F9" w14:textId="0AF7D8DB" w:rsidR="00D87F8A" w:rsidRDefault="00B96E9F" w:rsidP="6B225EFF">
            <w:pPr>
              <w:pStyle w:val="Heading2"/>
              <w:rPr>
                <w:rFonts w:eastAsia="Arial" w:cs="Arial"/>
                <w:b w:val="0"/>
                <w:bCs w:val="0"/>
                <w:color w:val="000000" w:themeColor="text1"/>
                <w:sz w:val="22"/>
                <w:szCs w:val="22"/>
                <w:lang w:val="en-US"/>
              </w:rPr>
            </w:pPr>
            <w:r>
              <w:rPr>
                <w:rFonts w:eastAsia="Arial" w:cs="Arial"/>
                <w:b w:val="0"/>
                <w:bCs w:val="0"/>
                <w:color w:val="000000" w:themeColor="text1"/>
                <w:sz w:val="22"/>
                <w:szCs w:val="22"/>
                <w:lang w:val="en-US"/>
              </w:rPr>
              <w:t>View Domain</w:t>
            </w:r>
          </w:p>
        </w:tc>
      </w:tr>
      <w:tr w:rsidR="00444D1A" w14:paraId="4EDEDBD6" w14:textId="7ABF86C1" w:rsidTr="00B96E9F">
        <w:trPr>
          <w:trHeight w:val="300"/>
        </w:trPr>
        <w:tc>
          <w:tcPr>
            <w:tcW w:w="6650" w:type="dxa"/>
            <w:vMerge/>
            <w:vAlign w:val="center"/>
          </w:tcPr>
          <w:p w14:paraId="7201EC9B" w14:textId="531245B3" w:rsidR="00444D1A" w:rsidRDefault="00444D1A" w:rsidP="6B225EFF">
            <w:pPr>
              <w:pStyle w:val="Heading2"/>
              <w:rPr>
                <w:rFonts w:eastAsia="Arial" w:cs="Arial"/>
                <w:b w:val="0"/>
                <w:bCs w:val="0"/>
                <w:color w:val="000000" w:themeColor="text1"/>
                <w:sz w:val="22"/>
                <w:szCs w:val="22"/>
                <w:lang w:val="en-US"/>
              </w:rPr>
            </w:pPr>
          </w:p>
        </w:tc>
        <w:tc>
          <w:tcPr>
            <w:tcW w:w="6650" w:type="dxa"/>
            <w:vAlign w:val="center"/>
          </w:tcPr>
          <w:p w14:paraId="389246C2" w14:textId="6146FAC9" w:rsidR="00D87F8A" w:rsidRDefault="00B96E9F" w:rsidP="6B225EFF">
            <w:pPr>
              <w:pStyle w:val="Heading2"/>
              <w:rPr>
                <w:rFonts w:eastAsia="Arial" w:cs="Arial"/>
                <w:b w:val="0"/>
                <w:bCs w:val="0"/>
                <w:color w:val="000000" w:themeColor="text1"/>
                <w:sz w:val="22"/>
                <w:szCs w:val="22"/>
                <w:lang w:val="en-US"/>
              </w:rPr>
            </w:pPr>
            <w:r>
              <w:rPr>
                <w:rFonts w:eastAsia="Arial" w:cs="Arial"/>
                <w:b w:val="0"/>
                <w:bCs w:val="0"/>
                <w:color w:val="000000" w:themeColor="text1"/>
                <w:sz w:val="22"/>
                <w:szCs w:val="22"/>
                <w:lang w:val="en-US"/>
              </w:rPr>
              <w:t>User count</w:t>
            </w:r>
          </w:p>
        </w:tc>
      </w:tr>
      <w:tr w:rsidR="00444D1A" w14:paraId="5F0B1590" w14:textId="663FA5B6" w:rsidTr="00B96E9F">
        <w:trPr>
          <w:trHeight w:val="300"/>
        </w:trPr>
        <w:tc>
          <w:tcPr>
            <w:tcW w:w="6650" w:type="dxa"/>
            <w:vMerge/>
            <w:vAlign w:val="center"/>
          </w:tcPr>
          <w:p w14:paraId="3B3E45DD" w14:textId="70C0B7BD" w:rsidR="00444D1A" w:rsidRDefault="00444D1A" w:rsidP="6B225EFF">
            <w:pPr>
              <w:pStyle w:val="Heading2"/>
              <w:rPr>
                <w:rFonts w:eastAsia="Arial" w:cs="Arial"/>
                <w:b w:val="0"/>
                <w:bCs w:val="0"/>
                <w:color w:val="000000" w:themeColor="text1"/>
                <w:sz w:val="22"/>
                <w:szCs w:val="22"/>
                <w:lang w:val="en-US"/>
              </w:rPr>
            </w:pPr>
          </w:p>
        </w:tc>
        <w:tc>
          <w:tcPr>
            <w:tcW w:w="6650" w:type="dxa"/>
            <w:vAlign w:val="center"/>
          </w:tcPr>
          <w:p w14:paraId="522214EF" w14:textId="7B0FD7D1" w:rsidR="00D87F8A" w:rsidRDefault="00D6248B" w:rsidP="6B225EFF">
            <w:pPr>
              <w:pStyle w:val="Heading2"/>
              <w:rPr>
                <w:rFonts w:eastAsia="Arial" w:cs="Arial"/>
                <w:b w:val="0"/>
                <w:bCs w:val="0"/>
                <w:color w:val="000000" w:themeColor="text1"/>
                <w:sz w:val="22"/>
                <w:szCs w:val="22"/>
                <w:lang w:val="en-US"/>
              </w:rPr>
            </w:pPr>
            <w:r>
              <w:rPr>
                <w:rFonts w:eastAsia="Arial" w:cs="Arial"/>
                <w:b w:val="0"/>
                <w:bCs w:val="0"/>
                <w:color w:val="000000" w:themeColor="text1"/>
                <w:sz w:val="22"/>
                <w:szCs w:val="22"/>
                <w:lang w:val="en-US"/>
              </w:rPr>
              <w:t>View User count</w:t>
            </w:r>
          </w:p>
        </w:tc>
      </w:tr>
      <w:tr w:rsidR="00444D1A" w14:paraId="294E4914" w14:textId="3B51C217" w:rsidTr="00B96E9F">
        <w:trPr>
          <w:trHeight w:val="300"/>
        </w:trPr>
        <w:tc>
          <w:tcPr>
            <w:tcW w:w="6650" w:type="dxa"/>
            <w:vMerge/>
            <w:vAlign w:val="center"/>
          </w:tcPr>
          <w:p w14:paraId="79616AE2" w14:textId="7F58293D" w:rsidR="00444D1A" w:rsidRDefault="00444D1A" w:rsidP="6B225EFF">
            <w:pPr>
              <w:pStyle w:val="Heading2"/>
              <w:rPr>
                <w:rFonts w:eastAsia="Arial" w:cs="Arial"/>
                <w:b w:val="0"/>
                <w:bCs w:val="0"/>
                <w:color w:val="000000" w:themeColor="text1"/>
                <w:sz w:val="22"/>
                <w:szCs w:val="22"/>
                <w:lang w:val="en-US"/>
              </w:rPr>
            </w:pPr>
          </w:p>
        </w:tc>
        <w:tc>
          <w:tcPr>
            <w:tcW w:w="6650" w:type="dxa"/>
            <w:vAlign w:val="center"/>
          </w:tcPr>
          <w:p w14:paraId="1758D570" w14:textId="29D77539" w:rsidR="00D87F8A" w:rsidRDefault="00B96E9F" w:rsidP="6B225EFF">
            <w:pPr>
              <w:pStyle w:val="Heading2"/>
              <w:rPr>
                <w:rFonts w:eastAsia="Arial" w:cs="Arial"/>
                <w:b w:val="0"/>
                <w:bCs w:val="0"/>
                <w:color w:val="000000" w:themeColor="text1"/>
                <w:sz w:val="22"/>
                <w:szCs w:val="22"/>
                <w:lang w:val="en-US"/>
              </w:rPr>
            </w:pPr>
            <w:r>
              <w:rPr>
                <w:rFonts w:eastAsia="Arial" w:cs="Arial"/>
                <w:b w:val="0"/>
                <w:bCs w:val="0"/>
                <w:color w:val="000000" w:themeColor="text1"/>
                <w:sz w:val="22"/>
                <w:szCs w:val="22"/>
                <w:lang w:val="en-US"/>
              </w:rPr>
              <w:t>Insights</w:t>
            </w:r>
          </w:p>
        </w:tc>
      </w:tr>
      <w:tr w:rsidR="00444D1A" w14:paraId="5F57D444" w14:textId="47862EC2" w:rsidTr="00B96E9F">
        <w:trPr>
          <w:trHeight w:val="300"/>
        </w:trPr>
        <w:tc>
          <w:tcPr>
            <w:tcW w:w="6650" w:type="dxa"/>
            <w:vMerge/>
            <w:vAlign w:val="center"/>
          </w:tcPr>
          <w:p w14:paraId="58195828" w14:textId="31233B0B" w:rsidR="00444D1A" w:rsidRDefault="00444D1A" w:rsidP="6B225EFF">
            <w:pPr>
              <w:pStyle w:val="Heading2"/>
              <w:rPr>
                <w:rFonts w:eastAsia="Arial" w:cs="Arial"/>
                <w:b w:val="0"/>
                <w:bCs w:val="0"/>
                <w:color w:val="000000" w:themeColor="text1"/>
                <w:sz w:val="22"/>
                <w:szCs w:val="22"/>
                <w:lang w:val="en-US"/>
              </w:rPr>
            </w:pPr>
          </w:p>
        </w:tc>
        <w:tc>
          <w:tcPr>
            <w:tcW w:w="6650" w:type="dxa"/>
            <w:vAlign w:val="center"/>
          </w:tcPr>
          <w:p w14:paraId="25B974F6" w14:textId="49B8CEC5" w:rsidR="00D87F8A" w:rsidRDefault="00B96E9F" w:rsidP="6B225EFF">
            <w:pPr>
              <w:pStyle w:val="Heading2"/>
              <w:rPr>
                <w:rFonts w:eastAsia="Arial" w:cs="Arial"/>
                <w:b w:val="0"/>
                <w:bCs w:val="0"/>
                <w:color w:val="000000" w:themeColor="text1"/>
                <w:sz w:val="22"/>
                <w:szCs w:val="22"/>
                <w:lang w:val="en-US"/>
              </w:rPr>
            </w:pPr>
            <w:r>
              <w:rPr>
                <w:rFonts w:eastAsia="Arial" w:cs="Arial"/>
                <w:b w:val="0"/>
                <w:bCs w:val="0"/>
                <w:color w:val="000000" w:themeColor="text1"/>
                <w:sz w:val="22"/>
                <w:szCs w:val="22"/>
                <w:lang w:val="en-US"/>
              </w:rPr>
              <w:t>Audit log</w:t>
            </w:r>
          </w:p>
        </w:tc>
      </w:tr>
      <w:tr w:rsidR="00444D1A" w14:paraId="47E76472" w14:textId="0AC41B87" w:rsidTr="00B96E9F">
        <w:trPr>
          <w:trHeight w:val="300"/>
        </w:trPr>
        <w:tc>
          <w:tcPr>
            <w:tcW w:w="6650" w:type="dxa"/>
            <w:vMerge/>
            <w:vAlign w:val="center"/>
          </w:tcPr>
          <w:p w14:paraId="2B7BD000" w14:textId="14733C33" w:rsidR="00444D1A" w:rsidRDefault="00444D1A" w:rsidP="6B225EFF">
            <w:pPr>
              <w:pStyle w:val="Heading2"/>
              <w:rPr>
                <w:rFonts w:eastAsia="Arial" w:cs="Arial"/>
                <w:b w:val="0"/>
                <w:bCs w:val="0"/>
                <w:color w:val="000000" w:themeColor="text1"/>
                <w:sz w:val="22"/>
                <w:szCs w:val="22"/>
                <w:lang w:val="en-US"/>
              </w:rPr>
            </w:pPr>
          </w:p>
        </w:tc>
        <w:tc>
          <w:tcPr>
            <w:tcW w:w="6650" w:type="dxa"/>
            <w:vAlign w:val="center"/>
          </w:tcPr>
          <w:p w14:paraId="5832FFDB" w14:textId="2F98CDA1" w:rsidR="00D87F8A" w:rsidRDefault="00D6248B" w:rsidP="6B225EFF">
            <w:pPr>
              <w:pStyle w:val="Heading2"/>
              <w:rPr>
                <w:rFonts w:eastAsia="Arial" w:cs="Arial"/>
                <w:b w:val="0"/>
                <w:bCs w:val="0"/>
                <w:color w:val="000000" w:themeColor="text1"/>
                <w:sz w:val="22"/>
                <w:szCs w:val="22"/>
                <w:lang w:val="en-US"/>
              </w:rPr>
            </w:pPr>
            <w:r>
              <w:rPr>
                <w:rFonts w:eastAsia="Arial" w:cs="Arial"/>
                <w:b w:val="0"/>
                <w:bCs w:val="0"/>
                <w:color w:val="000000" w:themeColor="text1"/>
                <w:sz w:val="22"/>
                <w:szCs w:val="22"/>
                <w:lang w:val="en-US"/>
              </w:rPr>
              <w:t>Discovered products</w:t>
            </w:r>
          </w:p>
        </w:tc>
      </w:tr>
      <w:tr w:rsidR="00444D1A" w14:paraId="60FAA5A8" w14:textId="06363773" w:rsidTr="00B96E9F">
        <w:trPr>
          <w:trHeight w:val="300"/>
        </w:trPr>
        <w:tc>
          <w:tcPr>
            <w:tcW w:w="6650" w:type="dxa"/>
            <w:vMerge/>
            <w:vAlign w:val="center"/>
          </w:tcPr>
          <w:p w14:paraId="6B20B633" w14:textId="5870CE6E" w:rsidR="00444D1A" w:rsidRDefault="00444D1A" w:rsidP="6B225EFF">
            <w:pPr>
              <w:pStyle w:val="Heading2"/>
              <w:rPr>
                <w:rFonts w:eastAsia="Arial" w:cs="Arial"/>
                <w:b w:val="0"/>
                <w:bCs w:val="0"/>
                <w:color w:val="000000" w:themeColor="text1"/>
                <w:sz w:val="22"/>
                <w:szCs w:val="22"/>
                <w:lang w:val="en-US"/>
              </w:rPr>
            </w:pPr>
          </w:p>
        </w:tc>
        <w:tc>
          <w:tcPr>
            <w:tcW w:w="6650" w:type="dxa"/>
            <w:vAlign w:val="center"/>
          </w:tcPr>
          <w:p w14:paraId="602BF949" w14:textId="7B8E5425" w:rsidR="00D87F8A" w:rsidRDefault="00D6248B" w:rsidP="6B225EFF">
            <w:pPr>
              <w:pStyle w:val="Heading2"/>
              <w:rPr>
                <w:rFonts w:eastAsia="Arial" w:cs="Arial"/>
                <w:b w:val="0"/>
                <w:bCs w:val="0"/>
                <w:color w:val="000000" w:themeColor="text1"/>
                <w:sz w:val="22"/>
                <w:szCs w:val="22"/>
                <w:lang w:val="en-US"/>
              </w:rPr>
            </w:pPr>
            <w:r>
              <w:rPr>
                <w:rFonts w:eastAsia="Arial" w:cs="Arial"/>
                <w:b w:val="0"/>
                <w:bCs w:val="0"/>
                <w:color w:val="000000" w:themeColor="text1"/>
                <w:sz w:val="22"/>
                <w:szCs w:val="22"/>
                <w:lang w:val="en-US"/>
              </w:rPr>
              <w:t>Product requests</w:t>
            </w:r>
          </w:p>
        </w:tc>
      </w:tr>
      <w:tr w:rsidR="00C571AC" w14:paraId="2BD2D373" w14:textId="1469ECA8" w:rsidTr="00B96E9F">
        <w:trPr>
          <w:trHeight w:val="300"/>
        </w:trPr>
        <w:tc>
          <w:tcPr>
            <w:tcW w:w="6650" w:type="dxa"/>
            <w:vMerge/>
            <w:vAlign w:val="center"/>
          </w:tcPr>
          <w:p w14:paraId="14D433C5" w14:textId="13A9F6FA" w:rsidR="00C571AC" w:rsidRDefault="00C571AC" w:rsidP="6B225EFF">
            <w:pPr>
              <w:pStyle w:val="Heading2"/>
              <w:rPr>
                <w:rFonts w:eastAsia="Arial" w:cs="Arial"/>
                <w:b w:val="0"/>
                <w:bCs w:val="0"/>
                <w:color w:val="000000" w:themeColor="text1"/>
                <w:sz w:val="22"/>
                <w:szCs w:val="22"/>
                <w:lang w:val="en-US"/>
              </w:rPr>
            </w:pPr>
          </w:p>
        </w:tc>
        <w:tc>
          <w:tcPr>
            <w:tcW w:w="6650" w:type="dxa"/>
            <w:vAlign w:val="center"/>
          </w:tcPr>
          <w:p w14:paraId="3B5B5C8C" w14:textId="1D3FA165" w:rsidR="00D87F8A" w:rsidRDefault="00D6248B" w:rsidP="6B225EFF">
            <w:pPr>
              <w:pStyle w:val="Heading2"/>
              <w:rPr>
                <w:rFonts w:eastAsia="Arial" w:cs="Arial"/>
                <w:b w:val="0"/>
                <w:bCs w:val="0"/>
                <w:color w:val="000000" w:themeColor="text1"/>
                <w:sz w:val="22"/>
                <w:szCs w:val="22"/>
                <w:lang w:val="en-US"/>
              </w:rPr>
            </w:pPr>
            <w:r>
              <w:rPr>
                <w:rFonts w:eastAsia="Arial" w:cs="Arial"/>
                <w:b w:val="0"/>
                <w:bCs w:val="0"/>
                <w:color w:val="000000" w:themeColor="text1"/>
                <w:sz w:val="22"/>
                <w:szCs w:val="22"/>
                <w:lang w:val="en-US"/>
              </w:rPr>
              <w:t>Access requests</w:t>
            </w:r>
          </w:p>
        </w:tc>
      </w:tr>
      <w:tr w:rsidR="00C571AC" w14:paraId="7641693F" w14:textId="23E8B410" w:rsidTr="00B96E9F">
        <w:trPr>
          <w:trHeight w:val="300"/>
        </w:trPr>
        <w:tc>
          <w:tcPr>
            <w:tcW w:w="6650" w:type="dxa"/>
            <w:vMerge/>
            <w:vAlign w:val="center"/>
          </w:tcPr>
          <w:p w14:paraId="7A99B854" w14:textId="17295B4A" w:rsidR="00C571AC" w:rsidRDefault="00C571AC" w:rsidP="6B225EFF">
            <w:pPr>
              <w:pStyle w:val="Heading2"/>
              <w:rPr>
                <w:rFonts w:eastAsia="Arial" w:cs="Arial"/>
                <w:b w:val="0"/>
                <w:bCs w:val="0"/>
                <w:color w:val="000000" w:themeColor="text1"/>
                <w:sz w:val="22"/>
                <w:szCs w:val="22"/>
                <w:lang w:val="en-US"/>
              </w:rPr>
            </w:pPr>
          </w:p>
        </w:tc>
        <w:tc>
          <w:tcPr>
            <w:tcW w:w="6650" w:type="dxa"/>
            <w:vAlign w:val="center"/>
          </w:tcPr>
          <w:p w14:paraId="297F170B" w14:textId="3B3C0AF1" w:rsidR="00D87F8A" w:rsidRDefault="00B96E9F" w:rsidP="6B225EFF">
            <w:pPr>
              <w:pStyle w:val="Heading2"/>
              <w:rPr>
                <w:rFonts w:eastAsia="Arial" w:cs="Arial"/>
                <w:b w:val="0"/>
                <w:bCs w:val="0"/>
                <w:color w:val="000000" w:themeColor="text1"/>
                <w:sz w:val="22"/>
                <w:szCs w:val="22"/>
                <w:lang w:val="en-US"/>
              </w:rPr>
            </w:pPr>
            <w:r>
              <w:rPr>
                <w:rFonts w:eastAsia="Arial" w:cs="Arial"/>
                <w:b w:val="0"/>
                <w:bCs w:val="0"/>
                <w:color w:val="000000" w:themeColor="text1"/>
                <w:sz w:val="22"/>
                <w:szCs w:val="22"/>
                <w:lang w:val="en-US"/>
              </w:rPr>
              <w:t>Emails</w:t>
            </w:r>
          </w:p>
        </w:tc>
      </w:tr>
      <w:tr w:rsidR="00C571AC" w14:paraId="7CB4BADE" w14:textId="5FDBA8C7" w:rsidTr="00B96E9F">
        <w:trPr>
          <w:trHeight w:val="300"/>
        </w:trPr>
        <w:tc>
          <w:tcPr>
            <w:tcW w:w="6650" w:type="dxa"/>
            <w:vMerge/>
            <w:vAlign w:val="center"/>
          </w:tcPr>
          <w:p w14:paraId="34DC2643" w14:textId="63E4D560" w:rsidR="00C571AC" w:rsidRDefault="00C571AC" w:rsidP="6B225EFF">
            <w:pPr>
              <w:pStyle w:val="Heading2"/>
              <w:rPr>
                <w:rFonts w:eastAsia="Arial" w:cs="Arial"/>
                <w:b w:val="0"/>
                <w:bCs w:val="0"/>
                <w:color w:val="000000" w:themeColor="text1"/>
                <w:sz w:val="22"/>
                <w:szCs w:val="22"/>
                <w:lang w:val="en-US"/>
              </w:rPr>
            </w:pPr>
          </w:p>
        </w:tc>
        <w:tc>
          <w:tcPr>
            <w:tcW w:w="6650" w:type="dxa"/>
            <w:vAlign w:val="center"/>
          </w:tcPr>
          <w:p w14:paraId="5A6FF17E" w14:textId="09F04317" w:rsidR="00D87F8A" w:rsidRDefault="00B96E9F" w:rsidP="6B225EFF">
            <w:pPr>
              <w:pStyle w:val="Heading2"/>
              <w:rPr>
                <w:rFonts w:eastAsia="Arial" w:cs="Arial"/>
                <w:b w:val="0"/>
                <w:bCs w:val="0"/>
                <w:color w:val="000000" w:themeColor="text1"/>
                <w:sz w:val="22"/>
                <w:szCs w:val="22"/>
                <w:lang w:val="en-US"/>
              </w:rPr>
            </w:pPr>
            <w:r>
              <w:rPr>
                <w:rFonts w:eastAsia="Arial" w:cs="Arial"/>
                <w:b w:val="0"/>
                <w:bCs w:val="0"/>
                <w:color w:val="000000" w:themeColor="text1"/>
                <w:sz w:val="22"/>
                <w:szCs w:val="22"/>
                <w:lang w:val="en-US"/>
              </w:rPr>
              <w:t>Contacts</w:t>
            </w:r>
          </w:p>
        </w:tc>
      </w:tr>
      <w:tr w:rsidR="00C571AC" w14:paraId="512BDF0E" w14:textId="4FEF6D93" w:rsidTr="00B96E9F">
        <w:trPr>
          <w:trHeight w:val="300"/>
        </w:trPr>
        <w:tc>
          <w:tcPr>
            <w:tcW w:w="6650" w:type="dxa"/>
            <w:vMerge/>
            <w:vAlign w:val="center"/>
          </w:tcPr>
          <w:p w14:paraId="7366FE04" w14:textId="09F07B00" w:rsidR="00C571AC" w:rsidRDefault="00C571AC" w:rsidP="6B225EFF">
            <w:pPr>
              <w:pStyle w:val="Heading2"/>
              <w:rPr>
                <w:rFonts w:eastAsia="Arial" w:cs="Arial"/>
                <w:b w:val="0"/>
                <w:bCs w:val="0"/>
                <w:color w:val="000000" w:themeColor="text1"/>
                <w:sz w:val="22"/>
                <w:szCs w:val="22"/>
                <w:lang w:val="en-US"/>
              </w:rPr>
            </w:pPr>
          </w:p>
        </w:tc>
        <w:tc>
          <w:tcPr>
            <w:tcW w:w="6650" w:type="dxa"/>
            <w:vAlign w:val="center"/>
          </w:tcPr>
          <w:p w14:paraId="485BE083" w14:textId="44E75A4E" w:rsidR="00D87F8A" w:rsidRDefault="00D6248B" w:rsidP="6B225EFF">
            <w:pPr>
              <w:pStyle w:val="Heading2"/>
              <w:rPr>
                <w:rFonts w:eastAsia="Arial" w:cs="Arial"/>
                <w:b w:val="0"/>
                <w:bCs w:val="0"/>
                <w:color w:val="000000" w:themeColor="text1"/>
                <w:sz w:val="22"/>
                <w:szCs w:val="22"/>
                <w:lang w:val="en-US"/>
              </w:rPr>
            </w:pPr>
            <w:r>
              <w:rPr>
                <w:rFonts w:eastAsia="Arial" w:cs="Arial"/>
                <w:b w:val="0"/>
                <w:bCs w:val="0"/>
                <w:color w:val="000000" w:themeColor="text1"/>
                <w:sz w:val="22"/>
                <w:szCs w:val="22"/>
                <w:lang w:val="en-US"/>
              </w:rPr>
              <w:t>Atlassian Intelligence</w:t>
            </w:r>
          </w:p>
        </w:tc>
      </w:tr>
      <w:tr w:rsidR="00C571AC" w14:paraId="6368141A" w14:textId="22625DBF" w:rsidTr="00B96E9F">
        <w:trPr>
          <w:trHeight w:val="300"/>
        </w:trPr>
        <w:tc>
          <w:tcPr>
            <w:tcW w:w="6650" w:type="dxa"/>
            <w:vMerge w:val="restart"/>
            <w:vAlign w:val="center"/>
          </w:tcPr>
          <w:p w14:paraId="3E1FC226" w14:textId="03830649" w:rsidR="00C571AC" w:rsidRDefault="008570FB" w:rsidP="6B225EFF">
            <w:pPr>
              <w:pStyle w:val="Heading2"/>
              <w:rPr>
                <w:rFonts w:eastAsia="Arial" w:cs="Arial"/>
                <w:b w:val="0"/>
                <w:bCs w:val="0"/>
                <w:color w:val="000000" w:themeColor="text1"/>
                <w:sz w:val="22"/>
                <w:szCs w:val="22"/>
                <w:lang w:val="en-US"/>
              </w:rPr>
            </w:pPr>
            <w:r>
              <w:rPr>
                <w:rFonts w:eastAsia="Arial" w:cs="Arial"/>
                <w:b w:val="0"/>
                <w:bCs w:val="0"/>
                <w:color w:val="000000" w:themeColor="text1"/>
                <w:sz w:val="22"/>
                <w:szCs w:val="22"/>
                <w:lang w:val="en-US"/>
              </w:rPr>
              <w:t xml:space="preserve">Cloud Security </w:t>
            </w:r>
          </w:p>
        </w:tc>
        <w:tc>
          <w:tcPr>
            <w:tcW w:w="6650" w:type="dxa"/>
          </w:tcPr>
          <w:p w14:paraId="3C120685" w14:textId="5AB04C59" w:rsidR="00D87F8A" w:rsidRPr="00B96E9F" w:rsidRDefault="00B96E9F" w:rsidP="6B225EFF">
            <w:pPr>
              <w:pStyle w:val="Heading2"/>
              <w:rPr>
                <w:rFonts w:eastAsia="Arial" w:cs="Arial"/>
                <w:color w:val="000000" w:themeColor="text1"/>
                <w:sz w:val="22"/>
                <w:szCs w:val="22"/>
                <w:lang w:val="en-US"/>
              </w:rPr>
            </w:pPr>
            <w:r>
              <w:rPr>
                <w:rFonts w:eastAsia="Arial" w:cs="Arial"/>
                <w:b w:val="0"/>
                <w:bCs w:val="0"/>
                <w:color w:val="000000" w:themeColor="text1"/>
                <w:sz w:val="22"/>
                <w:szCs w:val="22"/>
                <w:lang w:val="en-US"/>
              </w:rPr>
              <w:t>Data Security Policies</w:t>
            </w:r>
          </w:p>
        </w:tc>
      </w:tr>
      <w:tr w:rsidR="008570FB" w14:paraId="17716D91" w14:textId="67E0DA51" w:rsidTr="00B96E9F">
        <w:trPr>
          <w:trHeight w:val="300"/>
        </w:trPr>
        <w:tc>
          <w:tcPr>
            <w:tcW w:w="6650" w:type="dxa"/>
            <w:vMerge/>
            <w:vAlign w:val="center"/>
          </w:tcPr>
          <w:p w14:paraId="20BD40F3" w14:textId="59831DC8" w:rsidR="008570FB" w:rsidRDefault="008570FB" w:rsidP="6B225EFF">
            <w:pPr>
              <w:pStyle w:val="Heading2"/>
              <w:rPr>
                <w:rFonts w:eastAsia="Arial" w:cs="Arial"/>
                <w:b w:val="0"/>
                <w:bCs w:val="0"/>
                <w:color w:val="000000" w:themeColor="text1"/>
                <w:sz w:val="22"/>
                <w:szCs w:val="22"/>
                <w:lang w:val="en-US"/>
              </w:rPr>
            </w:pPr>
          </w:p>
        </w:tc>
        <w:tc>
          <w:tcPr>
            <w:tcW w:w="6650" w:type="dxa"/>
          </w:tcPr>
          <w:p w14:paraId="7B831CF5" w14:textId="3D4E5210" w:rsidR="00D87F8A" w:rsidRDefault="00B96E9F" w:rsidP="6B225EFF">
            <w:pPr>
              <w:pStyle w:val="Heading2"/>
              <w:rPr>
                <w:rFonts w:eastAsia="Arial" w:cs="Arial"/>
                <w:b w:val="0"/>
                <w:bCs w:val="0"/>
                <w:color w:val="000000" w:themeColor="text1"/>
                <w:sz w:val="22"/>
                <w:szCs w:val="22"/>
                <w:lang w:val="en-US"/>
              </w:rPr>
            </w:pPr>
            <w:r>
              <w:rPr>
                <w:rFonts w:eastAsia="Arial" w:cs="Arial"/>
                <w:b w:val="0"/>
                <w:bCs w:val="0"/>
                <w:color w:val="000000" w:themeColor="text1"/>
                <w:sz w:val="22"/>
                <w:szCs w:val="22"/>
                <w:lang w:val="en-US"/>
              </w:rPr>
              <w:t>Data classifications</w:t>
            </w:r>
          </w:p>
        </w:tc>
      </w:tr>
      <w:tr w:rsidR="008570FB" w14:paraId="669BF327" w14:textId="65421D98" w:rsidTr="00B96E9F">
        <w:trPr>
          <w:trHeight w:val="300"/>
        </w:trPr>
        <w:tc>
          <w:tcPr>
            <w:tcW w:w="6650" w:type="dxa"/>
            <w:vMerge/>
            <w:vAlign w:val="center"/>
          </w:tcPr>
          <w:p w14:paraId="0C16ED58" w14:textId="68A1265B" w:rsidR="008570FB" w:rsidRDefault="008570FB" w:rsidP="6B225EFF">
            <w:pPr>
              <w:pStyle w:val="Heading2"/>
              <w:rPr>
                <w:rFonts w:eastAsia="Arial" w:cs="Arial"/>
                <w:b w:val="0"/>
                <w:bCs w:val="0"/>
                <w:color w:val="000000" w:themeColor="text1"/>
                <w:sz w:val="22"/>
                <w:szCs w:val="22"/>
                <w:lang w:val="en-US"/>
              </w:rPr>
            </w:pPr>
          </w:p>
        </w:tc>
        <w:tc>
          <w:tcPr>
            <w:tcW w:w="6650" w:type="dxa"/>
          </w:tcPr>
          <w:p w14:paraId="005CB1AD" w14:textId="78B72F15" w:rsidR="00D87F8A" w:rsidRDefault="00B96E9F" w:rsidP="6B225EFF">
            <w:pPr>
              <w:pStyle w:val="Heading2"/>
              <w:rPr>
                <w:rFonts w:eastAsia="Arial" w:cs="Arial"/>
                <w:b w:val="0"/>
                <w:bCs w:val="0"/>
                <w:color w:val="000000" w:themeColor="text1"/>
                <w:sz w:val="22"/>
                <w:szCs w:val="22"/>
                <w:lang w:val="en-US"/>
              </w:rPr>
            </w:pPr>
            <w:r>
              <w:rPr>
                <w:rFonts w:eastAsia="Arial" w:cs="Arial"/>
                <w:b w:val="0"/>
                <w:bCs w:val="0"/>
                <w:color w:val="000000" w:themeColor="text1"/>
                <w:sz w:val="22"/>
                <w:szCs w:val="22"/>
                <w:lang w:val="en-US"/>
              </w:rPr>
              <w:t>Security guide</w:t>
            </w:r>
          </w:p>
        </w:tc>
      </w:tr>
      <w:tr w:rsidR="008570FB" w14:paraId="057160B0" w14:textId="31661F02" w:rsidTr="00B96E9F">
        <w:trPr>
          <w:trHeight w:val="300"/>
        </w:trPr>
        <w:tc>
          <w:tcPr>
            <w:tcW w:w="6650" w:type="dxa"/>
            <w:vMerge/>
            <w:vAlign w:val="center"/>
          </w:tcPr>
          <w:p w14:paraId="38A0A1F1" w14:textId="2A6E4226" w:rsidR="008570FB" w:rsidRDefault="008570FB" w:rsidP="6B225EFF">
            <w:pPr>
              <w:pStyle w:val="Heading2"/>
              <w:rPr>
                <w:rFonts w:eastAsia="Arial" w:cs="Arial"/>
                <w:b w:val="0"/>
                <w:bCs w:val="0"/>
                <w:color w:val="000000" w:themeColor="text1"/>
                <w:sz w:val="22"/>
                <w:szCs w:val="22"/>
                <w:lang w:val="en-US"/>
              </w:rPr>
            </w:pPr>
          </w:p>
        </w:tc>
        <w:tc>
          <w:tcPr>
            <w:tcW w:w="6650" w:type="dxa"/>
          </w:tcPr>
          <w:p w14:paraId="24E4A25F" w14:textId="0B30505D" w:rsidR="00D87F8A" w:rsidRDefault="00B96E9F" w:rsidP="6B225EFF">
            <w:pPr>
              <w:pStyle w:val="Heading2"/>
              <w:rPr>
                <w:rFonts w:eastAsia="Arial" w:cs="Arial"/>
                <w:b w:val="0"/>
                <w:bCs w:val="0"/>
                <w:color w:val="000000" w:themeColor="text1"/>
                <w:sz w:val="22"/>
                <w:szCs w:val="22"/>
                <w:lang w:val="en-US"/>
              </w:rPr>
            </w:pPr>
            <w:r>
              <w:rPr>
                <w:rFonts w:eastAsia="Arial" w:cs="Arial"/>
                <w:b w:val="0"/>
                <w:bCs w:val="0"/>
                <w:color w:val="000000" w:themeColor="text1"/>
                <w:sz w:val="22"/>
                <w:szCs w:val="22"/>
                <w:lang w:val="en-US"/>
              </w:rPr>
              <w:t>Authentication policies</w:t>
            </w:r>
          </w:p>
        </w:tc>
      </w:tr>
      <w:tr w:rsidR="008570FB" w14:paraId="4F583C3A" w14:textId="70CB6F68" w:rsidTr="00B96E9F">
        <w:trPr>
          <w:trHeight w:val="300"/>
        </w:trPr>
        <w:tc>
          <w:tcPr>
            <w:tcW w:w="6650" w:type="dxa"/>
            <w:vMerge/>
            <w:vAlign w:val="center"/>
          </w:tcPr>
          <w:p w14:paraId="5F1BFA25" w14:textId="2A58E4B8" w:rsidR="008570FB" w:rsidRDefault="008570FB" w:rsidP="6B225EFF">
            <w:pPr>
              <w:pStyle w:val="Heading2"/>
              <w:rPr>
                <w:rFonts w:eastAsia="Arial" w:cs="Arial"/>
                <w:b w:val="0"/>
                <w:bCs w:val="0"/>
                <w:color w:val="000000" w:themeColor="text1"/>
                <w:sz w:val="22"/>
                <w:szCs w:val="22"/>
                <w:lang w:val="en-US"/>
              </w:rPr>
            </w:pPr>
          </w:p>
        </w:tc>
        <w:tc>
          <w:tcPr>
            <w:tcW w:w="6650" w:type="dxa"/>
          </w:tcPr>
          <w:p w14:paraId="1D33177F" w14:textId="7CD06EB6" w:rsidR="00D87F8A" w:rsidRDefault="00B96E9F" w:rsidP="6B225EFF">
            <w:pPr>
              <w:pStyle w:val="Heading2"/>
              <w:rPr>
                <w:rFonts w:eastAsia="Arial" w:cs="Arial"/>
                <w:b w:val="0"/>
                <w:bCs w:val="0"/>
                <w:color w:val="000000" w:themeColor="text1"/>
                <w:sz w:val="22"/>
                <w:szCs w:val="22"/>
                <w:lang w:val="en-US"/>
              </w:rPr>
            </w:pPr>
            <w:r>
              <w:rPr>
                <w:rFonts w:eastAsia="Arial" w:cs="Arial"/>
                <w:b w:val="0"/>
                <w:bCs w:val="0"/>
                <w:color w:val="000000" w:themeColor="text1"/>
                <w:sz w:val="22"/>
                <w:szCs w:val="22"/>
                <w:lang w:val="en-US"/>
              </w:rPr>
              <w:t>External users</w:t>
            </w:r>
          </w:p>
        </w:tc>
      </w:tr>
      <w:tr w:rsidR="008570FB" w14:paraId="181B3D64" w14:textId="25847A42" w:rsidTr="00B96E9F">
        <w:trPr>
          <w:trHeight w:val="300"/>
        </w:trPr>
        <w:tc>
          <w:tcPr>
            <w:tcW w:w="6650" w:type="dxa"/>
            <w:vMerge/>
            <w:vAlign w:val="center"/>
          </w:tcPr>
          <w:p w14:paraId="57C76930" w14:textId="577602CB" w:rsidR="008570FB" w:rsidRDefault="008570FB" w:rsidP="6B225EFF">
            <w:pPr>
              <w:pStyle w:val="Heading2"/>
              <w:rPr>
                <w:rFonts w:eastAsia="Arial" w:cs="Arial"/>
                <w:b w:val="0"/>
                <w:bCs w:val="0"/>
                <w:color w:val="000000" w:themeColor="text1"/>
                <w:sz w:val="22"/>
                <w:szCs w:val="22"/>
                <w:lang w:val="en-US"/>
              </w:rPr>
            </w:pPr>
          </w:p>
        </w:tc>
        <w:tc>
          <w:tcPr>
            <w:tcW w:w="6650" w:type="dxa"/>
          </w:tcPr>
          <w:p w14:paraId="09B4ED27" w14:textId="07221D0D" w:rsidR="00D87F8A" w:rsidRDefault="00B96E9F" w:rsidP="6B225EFF">
            <w:pPr>
              <w:pStyle w:val="Heading2"/>
              <w:rPr>
                <w:rFonts w:eastAsia="Arial" w:cs="Arial"/>
                <w:b w:val="0"/>
                <w:bCs w:val="0"/>
                <w:color w:val="000000" w:themeColor="text1"/>
                <w:sz w:val="22"/>
                <w:szCs w:val="22"/>
                <w:lang w:val="en-US"/>
              </w:rPr>
            </w:pPr>
            <w:r>
              <w:rPr>
                <w:rFonts w:eastAsia="Arial" w:cs="Arial"/>
                <w:b w:val="0"/>
                <w:bCs w:val="0"/>
                <w:color w:val="000000" w:themeColor="text1"/>
                <w:sz w:val="22"/>
                <w:szCs w:val="22"/>
                <w:lang w:val="en-US"/>
              </w:rPr>
              <w:t>Identity providers</w:t>
            </w:r>
          </w:p>
        </w:tc>
      </w:tr>
      <w:tr w:rsidR="008570FB" w14:paraId="6C1C7878" w14:textId="6BC13B73" w:rsidTr="00B96E9F">
        <w:trPr>
          <w:trHeight w:val="300"/>
        </w:trPr>
        <w:tc>
          <w:tcPr>
            <w:tcW w:w="6650" w:type="dxa"/>
            <w:vMerge/>
            <w:vAlign w:val="center"/>
          </w:tcPr>
          <w:p w14:paraId="1FED427D" w14:textId="405C6B19" w:rsidR="008570FB" w:rsidRDefault="008570FB" w:rsidP="6B225EFF">
            <w:pPr>
              <w:pStyle w:val="Heading2"/>
              <w:rPr>
                <w:rFonts w:eastAsia="Arial" w:cs="Arial"/>
                <w:b w:val="0"/>
                <w:bCs w:val="0"/>
                <w:color w:val="000000" w:themeColor="text1"/>
                <w:sz w:val="22"/>
                <w:szCs w:val="22"/>
                <w:lang w:val="en-US"/>
              </w:rPr>
            </w:pPr>
          </w:p>
        </w:tc>
        <w:tc>
          <w:tcPr>
            <w:tcW w:w="6650" w:type="dxa"/>
          </w:tcPr>
          <w:p w14:paraId="26CFB500" w14:textId="7252BB0C" w:rsidR="00D87F8A" w:rsidRDefault="00B96E9F" w:rsidP="6B225EFF">
            <w:pPr>
              <w:pStyle w:val="Heading2"/>
              <w:rPr>
                <w:rFonts w:eastAsia="Arial" w:cs="Arial"/>
                <w:b w:val="0"/>
                <w:bCs w:val="0"/>
                <w:color w:val="000000" w:themeColor="text1"/>
                <w:sz w:val="22"/>
                <w:szCs w:val="22"/>
                <w:lang w:val="en-US"/>
              </w:rPr>
            </w:pPr>
            <w:r>
              <w:rPr>
                <w:rFonts w:eastAsia="Arial" w:cs="Arial"/>
                <w:b w:val="0"/>
                <w:bCs w:val="0"/>
                <w:color w:val="000000" w:themeColor="text1"/>
                <w:sz w:val="22"/>
                <w:szCs w:val="22"/>
                <w:lang w:val="en-US"/>
              </w:rPr>
              <w:t>View Identity providers</w:t>
            </w:r>
          </w:p>
        </w:tc>
      </w:tr>
      <w:tr w:rsidR="008570FB" w14:paraId="69C6CA35" w14:textId="516AC9F2" w:rsidTr="00B96E9F">
        <w:trPr>
          <w:trHeight w:val="300"/>
        </w:trPr>
        <w:tc>
          <w:tcPr>
            <w:tcW w:w="6650" w:type="dxa"/>
            <w:vMerge/>
            <w:vAlign w:val="center"/>
          </w:tcPr>
          <w:p w14:paraId="7B25875C" w14:textId="0694179C" w:rsidR="008570FB" w:rsidRDefault="008570FB" w:rsidP="6B225EFF">
            <w:pPr>
              <w:pStyle w:val="Heading2"/>
              <w:rPr>
                <w:rFonts w:eastAsia="Arial" w:cs="Arial"/>
                <w:b w:val="0"/>
                <w:bCs w:val="0"/>
                <w:color w:val="000000" w:themeColor="text1"/>
                <w:sz w:val="22"/>
                <w:szCs w:val="22"/>
                <w:lang w:val="en-US"/>
              </w:rPr>
            </w:pPr>
          </w:p>
        </w:tc>
        <w:tc>
          <w:tcPr>
            <w:tcW w:w="6650" w:type="dxa"/>
          </w:tcPr>
          <w:p w14:paraId="1BA79614" w14:textId="36ED940A" w:rsidR="00D87F8A" w:rsidRDefault="00B96E9F" w:rsidP="6B225EFF">
            <w:pPr>
              <w:pStyle w:val="Heading2"/>
              <w:rPr>
                <w:rFonts w:eastAsia="Arial" w:cs="Arial"/>
                <w:b w:val="0"/>
                <w:bCs w:val="0"/>
                <w:color w:val="000000" w:themeColor="text1"/>
                <w:sz w:val="22"/>
                <w:szCs w:val="22"/>
                <w:lang w:val="en-US"/>
              </w:rPr>
            </w:pPr>
            <w:r>
              <w:rPr>
                <w:rFonts w:eastAsia="Arial" w:cs="Arial"/>
                <w:b w:val="0"/>
                <w:bCs w:val="0"/>
                <w:color w:val="000000" w:themeColor="text1"/>
                <w:sz w:val="22"/>
                <w:szCs w:val="22"/>
                <w:lang w:val="en-US"/>
              </w:rPr>
              <w:t>IP allowlists</w:t>
            </w:r>
          </w:p>
        </w:tc>
      </w:tr>
      <w:tr w:rsidR="008570FB" w14:paraId="329CD68B" w14:textId="3821029E" w:rsidTr="00B96E9F">
        <w:trPr>
          <w:trHeight w:val="300"/>
        </w:trPr>
        <w:tc>
          <w:tcPr>
            <w:tcW w:w="6650" w:type="dxa"/>
            <w:vMerge/>
            <w:vAlign w:val="center"/>
          </w:tcPr>
          <w:p w14:paraId="11101FB3" w14:textId="161DED44" w:rsidR="008570FB" w:rsidRDefault="008570FB" w:rsidP="6B225EFF">
            <w:pPr>
              <w:pStyle w:val="Heading2"/>
              <w:rPr>
                <w:rFonts w:eastAsia="Arial" w:cs="Arial"/>
                <w:b w:val="0"/>
                <w:bCs w:val="0"/>
                <w:color w:val="000000" w:themeColor="text1"/>
                <w:sz w:val="22"/>
                <w:szCs w:val="22"/>
                <w:lang w:val="en-US"/>
              </w:rPr>
            </w:pPr>
          </w:p>
        </w:tc>
        <w:tc>
          <w:tcPr>
            <w:tcW w:w="6650" w:type="dxa"/>
          </w:tcPr>
          <w:p w14:paraId="0B9C9DBB" w14:textId="7A5B7B4A" w:rsidR="00D87F8A" w:rsidRDefault="00B96E9F" w:rsidP="6B225EFF">
            <w:pPr>
              <w:pStyle w:val="Heading2"/>
              <w:rPr>
                <w:rFonts w:eastAsia="Arial" w:cs="Arial"/>
                <w:b w:val="0"/>
                <w:bCs w:val="0"/>
                <w:color w:val="000000" w:themeColor="text1"/>
                <w:sz w:val="22"/>
                <w:szCs w:val="22"/>
                <w:lang w:val="en-US"/>
              </w:rPr>
            </w:pPr>
            <w:r>
              <w:rPr>
                <w:rFonts w:eastAsia="Arial" w:cs="Arial"/>
                <w:b w:val="0"/>
                <w:bCs w:val="0"/>
                <w:color w:val="000000" w:themeColor="text1"/>
                <w:sz w:val="22"/>
                <w:szCs w:val="22"/>
                <w:lang w:val="en-US"/>
              </w:rPr>
              <w:t>Mobile app policy</w:t>
            </w:r>
          </w:p>
        </w:tc>
      </w:tr>
      <w:tr w:rsidR="008570FB" w14:paraId="2FDB7667" w14:textId="64F8217B" w:rsidTr="00B96E9F">
        <w:trPr>
          <w:trHeight w:val="300"/>
        </w:trPr>
        <w:tc>
          <w:tcPr>
            <w:tcW w:w="6650" w:type="dxa"/>
            <w:vMerge/>
            <w:vAlign w:val="center"/>
          </w:tcPr>
          <w:p w14:paraId="23CDF923" w14:textId="1AFA25D4" w:rsidR="008570FB" w:rsidRDefault="008570FB" w:rsidP="6B225EFF">
            <w:pPr>
              <w:pStyle w:val="Heading2"/>
              <w:rPr>
                <w:rFonts w:eastAsia="Arial" w:cs="Arial"/>
                <w:b w:val="0"/>
                <w:bCs w:val="0"/>
                <w:color w:val="000000" w:themeColor="text1"/>
                <w:sz w:val="22"/>
                <w:szCs w:val="22"/>
                <w:lang w:val="en-US"/>
              </w:rPr>
            </w:pPr>
          </w:p>
        </w:tc>
        <w:tc>
          <w:tcPr>
            <w:tcW w:w="6650" w:type="dxa"/>
          </w:tcPr>
          <w:p w14:paraId="23872176" w14:textId="1603F923" w:rsidR="00D87F8A" w:rsidRDefault="00B96E9F" w:rsidP="6B225EFF">
            <w:pPr>
              <w:pStyle w:val="Heading2"/>
              <w:rPr>
                <w:rFonts w:eastAsia="Arial" w:cs="Arial"/>
                <w:b w:val="0"/>
                <w:bCs w:val="0"/>
                <w:color w:val="000000" w:themeColor="text1"/>
                <w:sz w:val="22"/>
                <w:szCs w:val="22"/>
                <w:lang w:val="en-US"/>
              </w:rPr>
            </w:pPr>
            <w:r>
              <w:rPr>
                <w:rFonts w:eastAsia="Arial" w:cs="Arial"/>
                <w:b w:val="0"/>
                <w:bCs w:val="0"/>
                <w:color w:val="000000" w:themeColor="text1"/>
                <w:sz w:val="22"/>
                <w:szCs w:val="22"/>
                <w:lang w:val="en-US"/>
              </w:rPr>
              <w:t>User API Tokens</w:t>
            </w:r>
          </w:p>
        </w:tc>
      </w:tr>
      <w:tr w:rsidR="008570FB" w14:paraId="24FB20B9" w14:textId="2949FFD1" w:rsidTr="00B96E9F">
        <w:trPr>
          <w:trHeight w:val="300"/>
        </w:trPr>
        <w:tc>
          <w:tcPr>
            <w:tcW w:w="6650" w:type="dxa"/>
            <w:vMerge/>
            <w:vAlign w:val="center"/>
          </w:tcPr>
          <w:p w14:paraId="48ACB727" w14:textId="6753CD12" w:rsidR="008570FB" w:rsidRDefault="008570FB" w:rsidP="6B225EFF">
            <w:pPr>
              <w:pStyle w:val="Heading2"/>
              <w:rPr>
                <w:rFonts w:eastAsia="Arial" w:cs="Arial"/>
                <w:b w:val="0"/>
                <w:bCs w:val="0"/>
                <w:color w:val="000000" w:themeColor="text1"/>
                <w:sz w:val="22"/>
                <w:szCs w:val="22"/>
                <w:lang w:val="en-US"/>
              </w:rPr>
            </w:pPr>
          </w:p>
        </w:tc>
        <w:tc>
          <w:tcPr>
            <w:tcW w:w="6650" w:type="dxa"/>
          </w:tcPr>
          <w:p w14:paraId="2BAC3E67" w14:textId="68D5B85A" w:rsidR="00D87F8A" w:rsidRDefault="00B96E9F" w:rsidP="6B225EFF">
            <w:pPr>
              <w:pStyle w:val="Heading2"/>
              <w:rPr>
                <w:rFonts w:eastAsia="Arial" w:cs="Arial"/>
                <w:b w:val="0"/>
                <w:bCs w:val="0"/>
                <w:color w:val="000000" w:themeColor="text1"/>
                <w:sz w:val="22"/>
                <w:szCs w:val="22"/>
                <w:lang w:val="en-US"/>
              </w:rPr>
            </w:pPr>
            <w:r>
              <w:rPr>
                <w:rFonts w:eastAsia="Arial" w:cs="Arial"/>
                <w:b w:val="0"/>
                <w:bCs w:val="0"/>
                <w:color w:val="000000" w:themeColor="text1"/>
                <w:sz w:val="22"/>
                <w:szCs w:val="22"/>
                <w:lang w:val="en-US"/>
              </w:rPr>
              <w:t>Domains</w:t>
            </w:r>
          </w:p>
        </w:tc>
      </w:tr>
      <w:tr w:rsidR="00C91508" w14:paraId="6CDFA002" w14:textId="47341155" w:rsidTr="00B96E9F">
        <w:trPr>
          <w:trHeight w:val="300"/>
        </w:trPr>
        <w:tc>
          <w:tcPr>
            <w:tcW w:w="6650" w:type="dxa"/>
            <w:vMerge/>
            <w:vAlign w:val="center"/>
          </w:tcPr>
          <w:p w14:paraId="23D63C9A" w14:textId="071E60C5" w:rsidR="00C91508" w:rsidRDefault="00C91508" w:rsidP="6B225EFF">
            <w:pPr>
              <w:pStyle w:val="Heading2"/>
              <w:rPr>
                <w:rFonts w:eastAsia="Arial" w:cs="Arial"/>
                <w:b w:val="0"/>
                <w:bCs w:val="0"/>
                <w:color w:val="000000" w:themeColor="text1"/>
                <w:sz w:val="22"/>
                <w:szCs w:val="22"/>
                <w:lang w:val="en-US"/>
              </w:rPr>
            </w:pPr>
          </w:p>
        </w:tc>
        <w:tc>
          <w:tcPr>
            <w:tcW w:w="6650" w:type="dxa"/>
          </w:tcPr>
          <w:p w14:paraId="58716B51" w14:textId="1FC93658" w:rsidR="00D87F8A" w:rsidRDefault="00B96E9F" w:rsidP="6B225EFF">
            <w:pPr>
              <w:pStyle w:val="Heading2"/>
              <w:rPr>
                <w:rFonts w:eastAsia="Arial" w:cs="Arial"/>
                <w:b w:val="0"/>
                <w:bCs w:val="0"/>
                <w:color w:val="000000" w:themeColor="text1"/>
                <w:sz w:val="22"/>
                <w:szCs w:val="22"/>
                <w:lang w:val="en-US"/>
              </w:rPr>
            </w:pPr>
            <w:r>
              <w:rPr>
                <w:rFonts w:eastAsia="Arial" w:cs="Arial"/>
                <w:b w:val="0"/>
                <w:bCs w:val="0"/>
                <w:color w:val="000000" w:themeColor="text1"/>
                <w:sz w:val="22"/>
                <w:szCs w:val="22"/>
                <w:lang w:val="en-US"/>
              </w:rPr>
              <w:t>API Keys</w:t>
            </w:r>
          </w:p>
        </w:tc>
      </w:tr>
      <w:tr w:rsidR="00C91508" w14:paraId="77040BFF" w14:textId="2D12AEFB" w:rsidTr="00B96E9F">
        <w:trPr>
          <w:trHeight w:val="300"/>
        </w:trPr>
        <w:tc>
          <w:tcPr>
            <w:tcW w:w="6650" w:type="dxa"/>
            <w:vMerge w:val="restart"/>
            <w:vAlign w:val="center"/>
          </w:tcPr>
          <w:p w14:paraId="1C43FB15" w14:textId="1E5A95BD" w:rsidR="00C91508" w:rsidRDefault="00B96E9F" w:rsidP="6B225EFF">
            <w:pPr>
              <w:pStyle w:val="Heading2"/>
              <w:rPr>
                <w:rFonts w:eastAsia="Arial" w:cs="Arial"/>
                <w:b w:val="0"/>
                <w:bCs w:val="0"/>
                <w:color w:val="000000" w:themeColor="text1"/>
                <w:sz w:val="22"/>
                <w:szCs w:val="22"/>
                <w:lang w:val="en-US"/>
              </w:rPr>
            </w:pPr>
            <w:r>
              <w:rPr>
                <w:rFonts w:eastAsia="Arial" w:cs="Arial"/>
                <w:b w:val="0"/>
                <w:bCs w:val="0"/>
                <w:color w:val="000000" w:themeColor="text1"/>
                <w:sz w:val="22"/>
                <w:szCs w:val="22"/>
                <w:lang w:val="en-US"/>
              </w:rPr>
              <w:t xml:space="preserve">Commerce </w:t>
            </w:r>
          </w:p>
        </w:tc>
        <w:tc>
          <w:tcPr>
            <w:tcW w:w="6650" w:type="dxa"/>
          </w:tcPr>
          <w:p w14:paraId="2CB4AA97" w14:textId="6B2A7007" w:rsidR="00D87F8A" w:rsidRDefault="00B96E9F" w:rsidP="6B225EFF">
            <w:pPr>
              <w:pStyle w:val="Heading2"/>
              <w:rPr>
                <w:rFonts w:eastAsia="Arial" w:cs="Arial"/>
                <w:b w:val="0"/>
                <w:bCs w:val="0"/>
                <w:color w:val="000000" w:themeColor="text1"/>
                <w:sz w:val="22"/>
                <w:szCs w:val="22"/>
                <w:lang w:val="en-US"/>
              </w:rPr>
            </w:pPr>
            <w:r>
              <w:rPr>
                <w:rFonts w:eastAsia="Arial" w:cs="Arial"/>
                <w:b w:val="0"/>
                <w:bCs w:val="0"/>
                <w:color w:val="000000" w:themeColor="text1"/>
                <w:sz w:val="22"/>
                <w:szCs w:val="22"/>
                <w:lang w:val="en-US"/>
              </w:rPr>
              <w:t>HAMS Billing Experience</w:t>
            </w:r>
          </w:p>
        </w:tc>
      </w:tr>
      <w:tr w:rsidR="004A7C4F" w14:paraId="2B6F942C" w14:textId="730E1E41" w:rsidTr="00B96E9F">
        <w:trPr>
          <w:trHeight w:val="300"/>
        </w:trPr>
        <w:tc>
          <w:tcPr>
            <w:tcW w:w="6650" w:type="dxa"/>
            <w:vMerge/>
            <w:vAlign w:val="center"/>
          </w:tcPr>
          <w:p w14:paraId="44311E98" w14:textId="2FA2F5FF" w:rsidR="004A7C4F" w:rsidRDefault="004A7C4F" w:rsidP="6B225EFF">
            <w:pPr>
              <w:pStyle w:val="Heading2"/>
              <w:rPr>
                <w:rFonts w:eastAsia="Arial" w:cs="Arial"/>
                <w:b w:val="0"/>
                <w:bCs w:val="0"/>
                <w:color w:val="000000" w:themeColor="text1"/>
                <w:sz w:val="22"/>
                <w:szCs w:val="22"/>
                <w:lang w:val="en-US"/>
              </w:rPr>
            </w:pPr>
          </w:p>
        </w:tc>
        <w:tc>
          <w:tcPr>
            <w:tcW w:w="6650" w:type="dxa"/>
          </w:tcPr>
          <w:p w14:paraId="7FEB5C37" w14:textId="5290FB92" w:rsidR="00D87F8A" w:rsidRDefault="00B96E9F" w:rsidP="6B225EFF">
            <w:pPr>
              <w:pStyle w:val="Heading2"/>
              <w:rPr>
                <w:rFonts w:eastAsia="Arial" w:cs="Arial"/>
                <w:b w:val="0"/>
                <w:bCs w:val="0"/>
                <w:color w:val="000000" w:themeColor="text1"/>
                <w:sz w:val="22"/>
                <w:szCs w:val="22"/>
                <w:lang w:val="en-US"/>
              </w:rPr>
            </w:pPr>
            <w:r>
              <w:rPr>
                <w:rFonts w:eastAsia="Arial" w:cs="Arial"/>
                <w:b w:val="0"/>
                <w:bCs w:val="0"/>
                <w:color w:val="000000" w:themeColor="text1"/>
                <w:sz w:val="22"/>
                <w:szCs w:val="22"/>
                <w:lang w:val="en-US"/>
              </w:rPr>
              <w:t>View subscription usage</w:t>
            </w:r>
          </w:p>
        </w:tc>
      </w:tr>
      <w:tr w:rsidR="004A7C4F" w14:paraId="17666A61" w14:textId="26AA7F98" w:rsidTr="00B96E9F">
        <w:trPr>
          <w:trHeight w:val="300"/>
        </w:trPr>
        <w:tc>
          <w:tcPr>
            <w:tcW w:w="6650" w:type="dxa"/>
            <w:vMerge/>
            <w:vAlign w:val="center"/>
          </w:tcPr>
          <w:p w14:paraId="386F0D85" w14:textId="4F49C851" w:rsidR="004A7C4F" w:rsidRDefault="004A7C4F" w:rsidP="6B225EFF">
            <w:pPr>
              <w:pStyle w:val="Heading2"/>
              <w:rPr>
                <w:rFonts w:eastAsia="Arial" w:cs="Arial"/>
                <w:b w:val="0"/>
                <w:bCs w:val="0"/>
                <w:color w:val="000000" w:themeColor="text1"/>
                <w:sz w:val="22"/>
                <w:szCs w:val="22"/>
                <w:lang w:val="en-US"/>
              </w:rPr>
            </w:pPr>
          </w:p>
        </w:tc>
        <w:tc>
          <w:tcPr>
            <w:tcW w:w="6650" w:type="dxa"/>
          </w:tcPr>
          <w:p w14:paraId="121030AB" w14:textId="60DFD838" w:rsidR="00D87F8A" w:rsidRDefault="00B96E9F" w:rsidP="6B225EFF">
            <w:pPr>
              <w:pStyle w:val="Heading2"/>
              <w:rPr>
                <w:rFonts w:eastAsia="Arial" w:cs="Arial"/>
                <w:b w:val="0"/>
                <w:bCs w:val="0"/>
                <w:color w:val="000000" w:themeColor="text1"/>
                <w:sz w:val="22"/>
                <w:szCs w:val="22"/>
                <w:lang w:val="en-US"/>
              </w:rPr>
            </w:pPr>
            <w:r>
              <w:rPr>
                <w:rFonts w:eastAsia="Arial" w:cs="Arial"/>
                <w:b w:val="0"/>
                <w:bCs w:val="0"/>
                <w:color w:val="000000" w:themeColor="text1"/>
                <w:sz w:val="22"/>
                <w:szCs w:val="22"/>
                <w:lang w:val="en-US"/>
              </w:rPr>
              <w:t>CCP Overview</w:t>
            </w:r>
          </w:p>
        </w:tc>
      </w:tr>
      <w:tr w:rsidR="004A7C4F" w14:paraId="496DC3BD" w14:textId="76BE0EEE" w:rsidTr="00B96E9F">
        <w:trPr>
          <w:trHeight w:val="300"/>
        </w:trPr>
        <w:tc>
          <w:tcPr>
            <w:tcW w:w="6650" w:type="dxa"/>
            <w:vMerge/>
            <w:vAlign w:val="center"/>
          </w:tcPr>
          <w:p w14:paraId="13E4BE86" w14:textId="22CB5BFB" w:rsidR="004A7C4F" w:rsidRDefault="004A7C4F" w:rsidP="6B225EFF">
            <w:pPr>
              <w:pStyle w:val="Heading2"/>
              <w:rPr>
                <w:rFonts w:eastAsia="Arial" w:cs="Arial"/>
                <w:b w:val="0"/>
                <w:bCs w:val="0"/>
                <w:color w:val="000000" w:themeColor="text1"/>
                <w:sz w:val="22"/>
                <w:szCs w:val="22"/>
                <w:lang w:val="en-US"/>
              </w:rPr>
            </w:pPr>
          </w:p>
        </w:tc>
        <w:tc>
          <w:tcPr>
            <w:tcW w:w="6650" w:type="dxa"/>
          </w:tcPr>
          <w:p w14:paraId="282AE5CB" w14:textId="500F3DB5" w:rsidR="00D87F8A" w:rsidRDefault="00B96E9F" w:rsidP="6B225EFF">
            <w:pPr>
              <w:pStyle w:val="Heading2"/>
              <w:rPr>
                <w:rFonts w:eastAsia="Arial" w:cs="Arial"/>
                <w:b w:val="0"/>
                <w:bCs w:val="0"/>
                <w:color w:val="000000" w:themeColor="text1"/>
                <w:sz w:val="22"/>
                <w:szCs w:val="22"/>
                <w:lang w:val="en-US"/>
              </w:rPr>
            </w:pPr>
            <w:r>
              <w:rPr>
                <w:rFonts w:eastAsia="Arial" w:cs="Arial"/>
                <w:b w:val="0"/>
                <w:bCs w:val="0"/>
                <w:color w:val="000000" w:themeColor="text1"/>
                <w:sz w:val="22"/>
                <w:szCs w:val="22"/>
                <w:lang w:val="en-US"/>
              </w:rPr>
              <w:t>Transaction account switcher</w:t>
            </w:r>
          </w:p>
        </w:tc>
      </w:tr>
      <w:tr w:rsidR="00D7507D" w14:paraId="749C1C07" w14:textId="7A910C34" w:rsidTr="00B96E9F">
        <w:trPr>
          <w:trHeight w:val="300"/>
        </w:trPr>
        <w:tc>
          <w:tcPr>
            <w:tcW w:w="6650" w:type="dxa"/>
            <w:vMerge/>
            <w:vAlign w:val="center"/>
          </w:tcPr>
          <w:p w14:paraId="2C2A7A21" w14:textId="27A6D5FA" w:rsidR="00D7507D" w:rsidRDefault="00D7507D" w:rsidP="6B225EFF">
            <w:pPr>
              <w:pStyle w:val="Heading2"/>
              <w:rPr>
                <w:rFonts w:eastAsia="Arial" w:cs="Arial"/>
                <w:b w:val="0"/>
                <w:bCs w:val="0"/>
                <w:color w:val="000000" w:themeColor="text1"/>
                <w:sz w:val="22"/>
                <w:szCs w:val="22"/>
                <w:lang w:val="en-US"/>
              </w:rPr>
            </w:pPr>
          </w:p>
        </w:tc>
        <w:tc>
          <w:tcPr>
            <w:tcW w:w="6650" w:type="dxa"/>
          </w:tcPr>
          <w:p w14:paraId="351F1CE1" w14:textId="167360C1" w:rsidR="00D87F8A" w:rsidRDefault="00B96E9F" w:rsidP="6B225EFF">
            <w:pPr>
              <w:pStyle w:val="Heading2"/>
              <w:rPr>
                <w:rFonts w:eastAsia="Arial" w:cs="Arial"/>
                <w:b w:val="0"/>
                <w:bCs w:val="0"/>
                <w:color w:val="000000" w:themeColor="text1"/>
                <w:sz w:val="22"/>
                <w:szCs w:val="22"/>
                <w:lang w:val="en-US"/>
              </w:rPr>
            </w:pPr>
            <w:r>
              <w:rPr>
                <w:rFonts w:eastAsia="Arial" w:cs="Arial"/>
                <w:b w:val="0"/>
                <w:bCs w:val="0"/>
                <w:color w:val="000000" w:themeColor="text1"/>
                <w:sz w:val="22"/>
                <w:szCs w:val="22"/>
                <w:lang w:val="en-US"/>
              </w:rPr>
              <w:t>Subscription detail</w:t>
            </w:r>
          </w:p>
        </w:tc>
      </w:tr>
      <w:tr w:rsidR="00D7507D" w14:paraId="7A9A0FFD" w14:textId="0D64E708" w:rsidTr="00B96E9F">
        <w:trPr>
          <w:trHeight w:val="300"/>
        </w:trPr>
        <w:tc>
          <w:tcPr>
            <w:tcW w:w="6650" w:type="dxa"/>
            <w:vMerge/>
            <w:vAlign w:val="center"/>
          </w:tcPr>
          <w:p w14:paraId="6A55DA06" w14:textId="2F2D79BA" w:rsidR="00D7507D" w:rsidRDefault="00D7507D" w:rsidP="6B225EFF">
            <w:pPr>
              <w:pStyle w:val="Heading2"/>
              <w:rPr>
                <w:rFonts w:eastAsia="Arial" w:cs="Arial"/>
                <w:b w:val="0"/>
                <w:bCs w:val="0"/>
                <w:color w:val="000000" w:themeColor="text1"/>
                <w:sz w:val="22"/>
                <w:szCs w:val="22"/>
                <w:lang w:val="en-US"/>
              </w:rPr>
            </w:pPr>
          </w:p>
        </w:tc>
        <w:tc>
          <w:tcPr>
            <w:tcW w:w="6650" w:type="dxa"/>
          </w:tcPr>
          <w:p w14:paraId="69C474C7" w14:textId="4633E0A1" w:rsidR="00D87F8A" w:rsidRDefault="00B96E9F" w:rsidP="6B225EFF">
            <w:pPr>
              <w:pStyle w:val="Heading2"/>
              <w:rPr>
                <w:rFonts w:eastAsia="Arial" w:cs="Arial"/>
                <w:b w:val="0"/>
                <w:bCs w:val="0"/>
                <w:color w:val="000000" w:themeColor="text1"/>
                <w:sz w:val="22"/>
                <w:szCs w:val="22"/>
                <w:lang w:val="en-US"/>
              </w:rPr>
            </w:pPr>
            <w:r>
              <w:rPr>
                <w:rFonts w:eastAsia="Arial" w:cs="Arial"/>
                <w:b w:val="0"/>
                <w:bCs w:val="0"/>
                <w:color w:val="000000" w:themeColor="text1"/>
                <w:sz w:val="22"/>
                <w:szCs w:val="22"/>
                <w:lang w:val="en-US"/>
              </w:rPr>
              <w:t>Plan selection</w:t>
            </w:r>
          </w:p>
        </w:tc>
      </w:tr>
      <w:tr w:rsidR="00D7507D" w14:paraId="3ED36B61" w14:textId="3AEF677E" w:rsidTr="00B96E9F">
        <w:trPr>
          <w:trHeight w:val="300"/>
        </w:trPr>
        <w:tc>
          <w:tcPr>
            <w:tcW w:w="6650" w:type="dxa"/>
            <w:vMerge/>
            <w:vAlign w:val="center"/>
          </w:tcPr>
          <w:p w14:paraId="5D9F2ECE" w14:textId="626B7E12" w:rsidR="00D7507D" w:rsidRDefault="00D7507D" w:rsidP="6B225EFF">
            <w:pPr>
              <w:pStyle w:val="Heading2"/>
              <w:rPr>
                <w:rFonts w:eastAsia="Arial" w:cs="Arial"/>
                <w:b w:val="0"/>
                <w:bCs w:val="0"/>
                <w:color w:val="000000" w:themeColor="text1"/>
                <w:sz w:val="22"/>
                <w:szCs w:val="22"/>
                <w:lang w:val="en-US"/>
              </w:rPr>
            </w:pPr>
          </w:p>
        </w:tc>
        <w:tc>
          <w:tcPr>
            <w:tcW w:w="6650" w:type="dxa"/>
          </w:tcPr>
          <w:p w14:paraId="1F4D537A" w14:textId="1B3D5F6A" w:rsidR="00D87F8A" w:rsidRDefault="00B96E9F" w:rsidP="6B225EFF">
            <w:pPr>
              <w:pStyle w:val="Heading2"/>
              <w:rPr>
                <w:rFonts w:eastAsia="Arial" w:cs="Arial"/>
                <w:b w:val="0"/>
                <w:bCs w:val="0"/>
                <w:color w:val="000000" w:themeColor="text1"/>
                <w:sz w:val="22"/>
                <w:szCs w:val="22"/>
                <w:lang w:val="en-US"/>
              </w:rPr>
            </w:pPr>
            <w:r>
              <w:rPr>
                <w:rFonts w:eastAsia="Arial" w:cs="Arial"/>
                <w:b w:val="0"/>
                <w:bCs w:val="0"/>
                <w:color w:val="000000" w:themeColor="text1"/>
                <w:sz w:val="22"/>
                <w:szCs w:val="22"/>
                <w:lang w:val="en-US"/>
              </w:rPr>
              <w:t>Add first credit card</w:t>
            </w:r>
          </w:p>
        </w:tc>
      </w:tr>
      <w:tr w:rsidR="00D7507D" w14:paraId="3CF440B3" w14:textId="1084065C" w:rsidTr="00B96E9F">
        <w:trPr>
          <w:trHeight w:val="300"/>
        </w:trPr>
        <w:tc>
          <w:tcPr>
            <w:tcW w:w="6650" w:type="dxa"/>
            <w:vMerge/>
            <w:vAlign w:val="center"/>
          </w:tcPr>
          <w:p w14:paraId="023EC410" w14:textId="4E556261" w:rsidR="00D7507D" w:rsidRDefault="00D7507D" w:rsidP="6B225EFF">
            <w:pPr>
              <w:pStyle w:val="Heading2"/>
              <w:rPr>
                <w:rFonts w:eastAsia="Arial" w:cs="Arial"/>
                <w:b w:val="0"/>
                <w:bCs w:val="0"/>
                <w:color w:val="000000" w:themeColor="text1"/>
                <w:sz w:val="22"/>
                <w:szCs w:val="22"/>
                <w:lang w:val="en-US"/>
              </w:rPr>
            </w:pPr>
          </w:p>
        </w:tc>
        <w:tc>
          <w:tcPr>
            <w:tcW w:w="6650" w:type="dxa"/>
          </w:tcPr>
          <w:p w14:paraId="1B296FEE" w14:textId="33969EBA" w:rsidR="00D87F8A" w:rsidRDefault="00B96E9F" w:rsidP="6B225EFF">
            <w:pPr>
              <w:pStyle w:val="Heading2"/>
              <w:rPr>
                <w:rFonts w:eastAsia="Arial" w:cs="Arial"/>
                <w:b w:val="0"/>
                <w:bCs w:val="0"/>
                <w:color w:val="000000" w:themeColor="text1"/>
                <w:sz w:val="22"/>
                <w:szCs w:val="22"/>
                <w:lang w:val="en-US"/>
              </w:rPr>
            </w:pPr>
            <w:r>
              <w:rPr>
                <w:rFonts w:eastAsia="Arial" w:cs="Arial"/>
                <w:b w:val="0"/>
                <w:bCs w:val="0"/>
                <w:color w:val="000000" w:themeColor="text1"/>
                <w:sz w:val="22"/>
                <w:szCs w:val="22"/>
                <w:lang w:val="en-US"/>
              </w:rPr>
              <w:t>Edit an existing credit card</w:t>
            </w:r>
          </w:p>
        </w:tc>
      </w:tr>
      <w:tr w:rsidR="00D7507D" w14:paraId="5203E004" w14:textId="3B0327DF" w:rsidTr="00B96E9F">
        <w:trPr>
          <w:trHeight w:val="300"/>
        </w:trPr>
        <w:tc>
          <w:tcPr>
            <w:tcW w:w="6650" w:type="dxa"/>
            <w:vMerge/>
            <w:vAlign w:val="center"/>
          </w:tcPr>
          <w:p w14:paraId="68B06447" w14:textId="684210D8" w:rsidR="00D7507D" w:rsidRDefault="00D7507D" w:rsidP="6B225EFF">
            <w:pPr>
              <w:pStyle w:val="Heading2"/>
              <w:rPr>
                <w:rFonts w:eastAsia="Arial" w:cs="Arial"/>
                <w:b w:val="0"/>
                <w:bCs w:val="0"/>
                <w:color w:val="000000" w:themeColor="text1"/>
                <w:sz w:val="22"/>
                <w:szCs w:val="22"/>
                <w:lang w:val="en-US"/>
              </w:rPr>
            </w:pPr>
          </w:p>
        </w:tc>
        <w:tc>
          <w:tcPr>
            <w:tcW w:w="6650" w:type="dxa"/>
          </w:tcPr>
          <w:p w14:paraId="7E5D7FA8" w14:textId="613EC60E" w:rsidR="00D87F8A" w:rsidRDefault="00B96E9F" w:rsidP="6B225EFF">
            <w:pPr>
              <w:pStyle w:val="Heading2"/>
              <w:rPr>
                <w:rFonts w:eastAsia="Arial" w:cs="Arial"/>
                <w:b w:val="0"/>
                <w:bCs w:val="0"/>
                <w:color w:val="000000" w:themeColor="text1"/>
                <w:sz w:val="22"/>
                <w:szCs w:val="22"/>
                <w:lang w:val="en-US"/>
              </w:rPr>
            </w:pPr>
            <w:r>
              <w:rPr>
                <w:rFonts w:eastAsia="Arial" w:cs="Arial"/>
                <w:b w:val="0"/>
                <w:bCs w:val="0"/>
                <w:color w:val="000000" w:themeColor="text1"/>
                <w:sz w:val="22"/>
                <w:szCs w:val="22"/>
                <w:lang w:val="en-US"/>
              </w:rPr>
              <w:t>Addresses</w:t>
            </w:r>
          </w:p>
        </w:tc>
      </w:tr>
      <w:tr w:rsidR="007977ED" w14:paraId="67AC29F1" w14:textId="7D8D991A" w:rsidTr="00B96E9F">
        <w:trPr>
          <w:trHeight w:val="300"/>
        </w:trPr>
        <w:tc>
          <w:tcPr>
            <w:tcW w:w="6650" w:type="dxa"/>
            <w:vMerge/>
            <w:vAlign w:val="center"/>
          </w:tcPr>
          <w:p w14:paraId="542D4490" w14:textId="49B1CAED" w:rsidR="007977ED" w:rsidRDefault="007977ED" w:rsidP="6B225EFF">
            <w:pPr>
              <w:pStyle w:val="Heading2"/>
              <w:rPr>
                <w:rFonts w:eastAsia="Arial" w:cs="Arial"/>
                <w:b w:val="0"/>
                <w:bCs w:val="0"/>
                <w:color w:val="000000" w:themeColor="text1"/>
                <w:sz w:val="22"/>
                <w:szCs w:val="22"/>
                <w:lang w:val="en-US"/>
              </w:rPr>
            </w:pPr>
          </w:p>
        </w:tc>
        <w:tc>
          <w:tcPr>
            <w:tcW w:w="6650" w:type="dxa"/>
          </w:tcPr>
          <w:p w14:paraId="6EDCC749" w14:textId="663FFF6D" w:rsidR="00D87F8A" w:rsidRDefault="00B96E9F" w:rsidP="6B225EFF">
            <w:pPr>
              <w:pStyle w:val="Heading2"/>
              <w:rPr>
                <w:rFonts w:eastAsia="Arial" w:cs="Arial"/>
                <w:b w:val="0"/>
                <w:bCs w:val="0"/>
                <w:color w:val="000000" w:themeColor="text1"/>
                <w:sz w:val="22"/>
                <w:szCs w:val="22"/>
                <w:lang w:val="en-US"/>
              </w:rPr>
            </w:pPr>
            <w:r>
              <w:rPr>
                <w:rFonts w:eastAsia="Arial" w:cs="Arial"/>
                <w:b w:val="0"/>
                <w:bCs w:val="0"/>
                <w:color w:val="000000" w:themeColor="text1"/>
                <w:sz w:val="22"/>
                <w:szCs w:val="22"/>
                <w:lang w:val="en-US"/>
              </w:rPr>
              <w:t>Billing admin</w:t>
            </w:r>
          </w:p>
        </w:tc>
      </w:tr>
      <w:tr w:rsidR="007977ED" w14:paraId="285DF374" w14:textId="02900576" w:rsidTr="00B96E9F">
        <w:trPr>
          <w:trHeight w:val="300"/>
        </w:trPr>
        <w:tc>
          <w:tcPr>
            <w:tcW w:w="6650" w:type="dxa"/>
            <w:vMerge/>
            <w:vAlign w:val="center"/>
          </w:tcPr>
          <w:p w14:paraId="5BE62D1F" w14:textId="3E11D3BB" w:rsidR="007977ED" w:rsidRDefault="007977ED" w:rsidP="6B225EFF">
            <w:pPr>
              <w:pStyle w:val="Heading2"/>
              <w:rPr>
                <w:rFonts w:eastAsia="Arial" w:cs="Arial"/>
                <w:b w:val="0"/>
                <w:bCs w:val="0"/>
                <w:color w:val="000000" w:themeColor="text1"/>
                <w:sz w:val="22"/>
                <w:szCs w:val="22"/>
                <w:lang w:val="en-US"/>
              </w:rPr>
            </w:pPr>
          </w:p>
        </w:tc>
        <w:tc>
          <w:tcPr>
            <w:tcW w:w="6650" w:type="dxa"/>
          </w:tcPr>
          <w:p w14:paraId="1F166A2E" w14:textId="2E539B23" w:rsidR="00D87F8A" w:rsidRDefault="00B96E9F" w:rsidP="6B225EFF">
            <w:pPr>
              <w:pStyle w:val="Heading2"/>
              <w:rPr>
                <w:rFonts w:eastAsia="Arial" w:cs="Arial"/>
                <w:b w:val="0"/>
                <w:bCs w:val="0"/>
                <w:color w:val="000000" w:themeColor="text1"/>
                <w:sz w:val="22"/>
                <w:szCs w:val="22"/>
                <w:lang w:val="en-US"/>
              </w:rPr>
            </w:pPr>
            <w:r>
              <w:rPr>
                <w:rFonts w:eastAsia="Arial" w:cs="Arial"/>
                <w:b w:val="0"/>
                <w:bCs w:val="0"/>
                <w:color w:val="000000" w:themeColor="text1"/>
                <w:sz w:val="22"/>
                <w:szCs w:val="22"/>
                <w:lang w:val="en-US"/>
              </w:rPr>
              <w:t>Invoices</w:t>
            </w:r>
          </w:p>
        </w:tc>
      </w:tr>
      <w:tr w:rsidR="007977ED" w14:paraId="7A131E1D" w14:textId="78179417" w:rsidTr="00B96E9F">
        <w:trPr>
          <w:trHeight w:val="300"/>
        </w:trPr>
        <w:tc>
          <w:tcPr>
            <w:tcW w:w="6650" w:type="dxa"/>
            <w:vMerge/>
            <w:vAlign w:val="center"/>
          </w:tcPr>
          <w:p w14:paraId="47D96561" w14:textId="6C42E274" w:rsidR="007977ED" w:rsidRDefault="007977ED" w:rsidP="6B225EFF">
            <w:pPr>
              <w:pStyle w:val="Heading2"/>
              <w:rPr>
                <w:rFonts w:eastAsia="Arial" w:cs="Arial"/>
                <w:b w:val="0"/>
                <w:bCs w:val="0"/>
                <w:color w:val="000000" w:themeColor="text1"/>
                <w:sz w:val="22"/>
                <w:szCs w:val="22"/>
                <w:lang w:val="en-US"/>
              </w:rPr>
            </w:pPr>
          </w:p>
        </w:tc>
        <w:tc>
          <w:tcPr>
            <w:tcW w:w="6650" w:type="dxa"/>
          </w:tcPr>
          <w:p w14:paraId="700E050B" w14:textId="766B6761" w:rsidR="00D87F8A" w:rsidRDefault="00B96E9F" w:rsidP="6B225EFF">
            <w:pPr>
              <w:pStyle w:val="Heading2"/>
              <w:rPr>
                <w:rFonts w:eastAsia="Arial" w:cs="Arial"/>
                <w:b w:val="0"/>
                <w:bCs w:val="0"/>
                <w:color w:val="000000" w:themeColor="text1"/>
                <w:sz w:val="22"/>
                <w:szCs w:val="22"/>
                <w:lang w:val="en-US"/>
              </w:rPr>
            </w:pPr>
            <w:r>
              <w:rPr>
                <w:rFonts w:eastAsia="Arial" w:cs="Arial"/>
                <w:b w:val="0"/>
                <w:bCs w:val="0"/>
                <w:color w:val="000000" w:themeColor="text1"/>
                <w:sz w:val="22"/>
                <w:szCs w:val="22"/>
                <w:lang w:val="en-US"/>
              </w:rPr>
              <w:t>Quotes overview</w:t>
            </w:r>
          </w:p>
        </w:tc>
      </w:tr>
      <w:tr w:rsidR="00F17ECE" w14:paraId="3A0BDCFA" w14:textId="2600F639" w:rsidTr="00B96E9F">
        <w:trPr>
          <w:trHeight w:val="300"/>
        </w:trPr>
        <w:tc>
          <w:tcPr>
            <w:tcW w:w="6650" w:type="dxa"/>
            <w:vMerge/>
            <w:vAlign w:val="center"/>
          </w:tcPr>
          <w:p w14:paraId="39598338" w14:textId="12069C2D" w:rsidR="00F17ECE" w:rsidRDefault="00F17ECE" w:rsidP="6B225EFF">
            <w:pPr>
              <w:pStyle w:val="Heading2"/>
              <w:rPr>
                <w:rFonts w:eastAsia="Arial" w:cs="Arial"/>
                <w:b w:val="0"/>
                <w:bCs w:val="0"/>
                <w:color w:val="000000" w:themeColor="text1"/>
                <w:sz w:val="22"/>
                <w:szCs w:val="22"/>
                <w:lang w:val="en-US"/>
              </w:rPr>
            </w:pPr>
          </w:p>
        </w:tc>
        <w:tc>
          <w:tcPr>
            <w:tcW w:w="6650" w:type="dxa"/>
          </w:tcPr>
          <w:p w14:paraId="42D71DCF" w14:textId="1F6895BF" w:rsidR="00D87F8A" w:rsidRDefault="00B96E9F" w:rsidP="6B225EFF">
            <w:pPr>
              <w:pStyle w:val="Heading2"/>
              <w:rPr>
                <w:rFonts w:eastAsia="Arial" w:cs="Arial"/>
                <w:b w:val="0"/>
                <w:bCs w:val="0"/>
                <w:color w:val="000000" w:themeColor="text1"/>
                <w:sz w:val="22"/>
                <w:szCs w:val="22"/>
                <w:lang w:val="en-US"/>
              </w:rPr>
            </w:pPr>
            <w:r>
              <w:rPr>
                <w:rFonts w:eastAsia="Arial" w:cs="Arial"/>
                <w:b w:val="0"/>
                <w:bCs w:val="0"/>
                <w:color w:val="000000" w:themeColor="text1"/>
                <w:sz w:val="22"/>
                <w:szCs w:val="22"/>
                <w:lang w:val="en-US"/>
              </w:rPr>
              <w:t>Quote detail</w:t>
            </w:r>
          </w:p>
        </w:tc>
      </w:tr>
      <w:tr w:rsidR="00776B81" w14:paraId="0A18E2D0" w14:textId="77777777" w:rsidTr="00776B81">
        <w:trPr>
          <w:trHeight w:val="300"/>
        </w:trPr>
        <w:tc>
          <w:tcPr>
            <w:tcW w:w="6650" w:type="dxa"/>
            <w:vMerge/>
            <w:vAlign w:val="center"/>
          </w:tcPr>
          <w:p w14:paraId="2A2EA87D" w14:textId="77777777" w:rsidR="00776B81" w:rsidRDefault="00776B81" w:rsidP="00D6248B">
            <w:pPr>
              <w:pStyle w:val="Heading2"/>
              <w:rPr>
                <w:rFonts w:eastAsia="Arial" w:cs="Arial"/>
                <w:b w:val="0"/>
                <w:bCs w:val="0"/>
                <w:color w:val="000000" w:themeColor="text1"/>
                <w:sz w:val="22"/>
                <w:szCs w:val="22"/>
                <w:lang w:val="en-US"/>
              </w:rPr>
            </w:pPr>
          </w:p>
        </w:tc>
        <w:tc>
          <w:tcPr>
            <w:tcW w:w="6650" w:type="dxa"/>
          </w:tcPr>
          <w:p w14:paraId="5B0280ED" w14:textId="68281DC3" w:rsidR="00776B81" w:rsidRDefault="00776B81" w:rsidP="00D6248B">
            <w:pPr>
              <w:pStyle w:val="Heading2"/>
              <w:rPr>
                <w:rFonts w:eastAsia="Arial" w:cs="Arial"/>
                <w:b w:val="0"/>
                <w:bCs w:val="0"/>
                <w:color w:val="000000" w:themeColor="text1"/>
                <w:sz w:val="22"/>
                <w:szCs w:val="22"/>
                <w:lang w:val="en-US"/>
              </w:rPr>
            </w:pPr>
            <w:r>
              <w:rPr>
                <w:rFonts w:eastAsia="Arial" w:cs="Arial"/>
                <w:b w:val="0"/>
                <w:bCs w:val="0"/>
                <w:color w:val="000000" w:themeColor="text1"/>
                <w:sz w:val="22"/>
                <w:szCs w:val="22"/>
                <w:lang w:val="en-US"/>
              </w:rPr>
              <w:t>Manage billing profiles</w:t>
            </w:r>
          </w:p>
        </w:tc>
      </w:tr>
      <w:tr w:rsidR="00776B81" w14:paraId="2474A91D" w14:textId="77777777" w:rsidTr="00776B81">
        <w:trPr>
          <w:trHeight w:val="300"/>
        </w:trPr>
        <w:tc>
          <w:tcPr>
            <w:tcW w:w="6650" w:type="dxa"/>
            <w:vMerge/>
            <w:vAlign w:val="center"/>
          </w:tcPr>
          <w:p w14:paraId="793D6E77" w14:textId="77777777" w:rsidR="00776B81" w:rsidRDefault="00776B81" w:rsidP="00D6248B">
            <w:pPr>
              <w:pStyle w:val="Heading2"/>
              <w:rPr>
                <w:rFonts w:eastAsia="Arial" w:cs="Arial"/>
                <w:b w:val="0"/>
                <w:bCs w:val="0"/>
                <w:color w:val="000000" w:themeColor="text1"/>
                <w:sz w:val="22"/>
                <w:szCs w:val="22"/>
                <w:lang w:val="en-US"/>
              </w:rPr>
            </w:pPr>
          </w:p>
        </w:tc>
        <w:tc>
          <w:tcPr>
            <w:tcW w:w="6650" w:type="dxa"/>
          </w:tcPr>
          <w:p w14:paraId="44C3BE9F" w14:textId="16B5FC95" w:rsidR="00776B81" w:rsidRDefault="00776B81" w:rsidP="00D6248B">
            <w:pPr>
              <w:pStyle w:val="Heading2"/>
              <w:rPr>
                <w:rFonts w:eastAsia="Arial" w:cs="Arial"/>
                <w:b w:val="0"/>
                <w:bCs w:val="0"/>
                <w:color w:val="000000" w:themeColor="text1"/>
                <w:sz w:val="22"/>
                <w:szCs w:val="22"/>
                <w:lang w:val="en-US"/>
              </w:rPr>
            </w:pPr>
            <w:r>
              <w:rPr>
                <w:rFonts w:eastAsia="Arial" w:cs="Arial"/>
                <w:b w:val="0"/>
                <w:bCs w:val="0"/>
                <w:color w:val="000000" w:themeColor="text1"/>
                <w:sz w:val="22"/>
                <w:szCs w:val="22"/>
                <w:lang w:val="en-US"/>
              </w:rPr>
              <w:t>Billing profile details</w:t>
            </w:r>
          </w:p>
        </w:tc>
      </w:tr>
      <w:tr w:rsidR="009935A0" w14:paraId="5FE1773E" w14:textId="04E189E8">
        <w:trPr>
          <w:trHeight w:val="300"/>
        </w:trPr>
        <w:tc>
          <w:tcPr>
            <w:tcW w:w="6650" w:type="dxa"/>
            <w:vAlign w:val="center"/>
          </w:tcPr>
          <w:p w14:paraId="02D27BBB" w14:textId="43DF4C5E" w:rsidR="009935A0" w:rsidRDefault="009935A0" w:rsidP="6B225EFF">
            <w:pPr>
              <w:pStyle w:val="Heading2"/>
              <w:rPr>
                <w:rFonts w:eastAsia="Arial" w:cs="Arial"/>
                <w:b w:val="0"/>
                <w:bCs w:val="0"/>
                <w:color w:val="000000" w:themeColor="text1"/>
                <w:sz w:val="22"/>
                <w:szCs w:val="22"/>
                <w:lang w:val="en-US"/>
              </w:rPr>
            </w:pPr>
            <w:r>
              <w:rPr>
                <w:rFonts w:eastAsia="Arial" w:cs="Arial"/>
                <w:b w:val="0"/>
                <w:bCs w:val="0"/>
                <w:color w:val="000000" w:themeColor="text1"/>
                <w:sz w:val="22"/>
                <w:szCs w:val="22"/>
                <w:lang w:val="en-US"/>
              </w:rPr>
              <w:t>Review an order</w:t>
            </w:r>
          </w:p>
        </w:tc>
        <w:tc>
          <w:tcPr>
            <w:tcW w:w="6650" w:type="dxa"/>
          </w:tcPr>
          <w:p w14:paraId="55832E81" w14:textId="3F7D556D" w:rsidR="00D87F8A" w:rsidRDefault="001D72A0" w:rsidP="6B225EFF">
            <w:pPr>
              <w:pStyle w:val="Heading2"/>
              <w:rPr>
                <w:rFonts w:eastAsia="Arial" w:cs="Arial"/>
                <w:b w:val="0"/>
                <w:bCs w:val="0"/>
                <w:color w:val="000000" w:themeColor="text1"/>
                <w:sz w:val="22"/>
                <w:szCs w:val="22"/>
                <w:lang w:val="en-US"/>
              </w:rPr>
            </w:pPr>
            <w:r>
              <w:rPr>
                <w:rFonts w:eastAsia="Arial" w:cs="Arial"/>
                <w:b w:val="0"/>
                <w:bCs w:val="0"/>
                <w:color w:val="000000" w:themeColor="text1"/>
                <w:sz w:val="22"/>
                <w:szCs w:val="22"/>
                <w:lang w:val="en-US"/>
              </w:rPr>
              <w:t>-</w:t>
            </w:r>
          </w:p>
        </w:tc>
      </w:tr>
      <w:tr w:rsidR="009935A0" w14:paraId="5A29CE18" w14:textId="065B1AB4">
        <w:trPr>
          <w:trHeight w:val="300"/>
        </w:trPr>
        <w:tc>
          <w:tcPr>
            <w:tcW w:w="6650" w:type="dxa"/>
            <w:vAlign w:val="center"/>
          </w:tcPr>
          <w:p w14:paraId="45B209AB" w14:textId="79709948" w:rsidR="009935A0" w:rsidRDefault="009935A0" w:rsidP="6B225EFF">
            <w:pPr>
              <w:pStyle w:val="Heading2"/>
              <w:rPr>
                <w:rFonts w:eastAsia="Arial" w:cs="Arial"/>
                <w:b w:val="0"/>
                <w:bCs w:val="0"/>
                <w:color w:val="000000" w:themeColor="text1"/>
                <w:sz w:val="22"/>
                <w:szCs w:val="22"/>
                <w:lang w:val="en-US"/>
              </w:rPr>
            </w:pPr>
            <w:r>
              <w:rPr>
                <w:rFonts w:eastAsia="Arial" w:cs="Arial"/>
                <w:b w:val="0"/>
                <w:bCs w:val="0"/>
                <w:color w:val="000000" w:themeColor="text1"/>
                <w:sz w:val="22"/>
                <w:szCs w:val="22"/>
                <w:lang w:val="en-US"/>
              </w:rPr>
              <w:t>Edit an order</w:t>
            </w:r>
          </w:p>
        </w:tc>
        <w:tc>
          <w:tcPr>
            <w:tcW w:w="6650" w:type="dxa"/>
          </w:tcPr>
          <w:p w14:paraId="12B0DF4E" w14:textId="46431B87" w:rsidR="00D87F8A" w:rsidRDefault="001D72A0" w:rsidP="6B225EFF">
            <w:pPr>
              <w:pStyle w:val="Heading2"/>
              <w:rPr>
                <w:rFonts w:eastAsia="Arial" w:cs="Arial"/>
                <w:b w:val="0"/>
                <w:bCs w:val="0"/>
                <w:color w:val="000000" w:themeColor="text1"/>
                <w:sz w:val="22"/>
                <w:szCs w:val="22"/>
                <w:lang w:val="en-US"/>
              </w:rPr>
            </w:pPr>
            <w:r>
              <w:rPr>
                <w:rFonts w:eastAsia="Arial" w:cs="Arial"/>
                <w:b w:val="0"/>
                <w:bCs w:val="0"/>
                <w:color w:val="000000" w:themeColor="text1"/>
                <w:sz w:val="22"/>
                <w:szCs w:val="22"/>
                <w:lang w:val="en-US"/>
              </w:rPr>
              <w:t>-</w:t>
            </w:r>
          </w:p>
        </w:tc>
      </w:tr>
      <w:tr w:rsidR="009935A0" w14:paraId="3D276F5D" w14:textId="4A046153">
        <w:trPr>
          <w:trHeight w:val="300"/>
        </w:trPr>
        <w:tc>
          <w:tcPr>
            <w:tcW w:w="6650" w:type="dxa"/>
            <w:vAlign w:val="center"/>
          </w:tcPr>
          <w:p w14:paraId="3DB0A7F0" w14:textId="0F3455DA" w:rsidR="009935A0" w:rsidRDefault="00485771" w:rsidP="6B225EFF">
            <w:pPr>
              <w:pStyle w:val="Heading2"/>
              <w:rPr>
                <w:rFonts w:eastAsia="Arial" w:cs="Arial"/>
                <w:b w:val="0"/>
                <w:bCs w:val="0"/>
                <w:color w:val="000000" w:themeColor="text1"/>
                <w:sz w:val="22"/>
                <w:szCs w:val="22"/>
                <w:lang w:val="en-US"/>
              </w:rPr>
            </w:pPr>
            <w:r>
              <w:rPr>
                <w:rFonts w:eastAsia="Arial" w:cs="Arial"/>
                <w:b w:val="0"/>
                <w:bCs w:val="0"/>
                <w:color w:val="000000" w:themeColor="text1"/>
                <w:sz w:val="22"/>
                <w:szCs w:val="22"/>
                <w:lang w:val="en-US"/>
              </w:rPr>
              <w:t>Submit an order</w:t>
            </w:r>
          </w:p>
        </w:tc>
        <w:tc>
          <w:tcPr>
            <w:tcW w:w="6650" w:type="dxa"/>
          </w:tcPr>
          <w:p w14:paraId="65D0607B" w14:textId="1783D739" w:rsidR="00D87F8A" w:rsidRDefault="001D72A0" w:rsidP="6B225EFF">
            <w:pPr>
              <w:pStyle w:val="Heading2"/>
              <w:rPr>
                <w:rFonts w:eastAsia="Arial" w:cs="Arial"/>
                <w:b w:val="0"/>
                <w:bCs w:val="0"/>
                <w:color w:val="000000" w:themeColor="text1"/>
                <w:sz w:val="22"/>
                <w:szCs w:val="22"/>
                <w:lang w:val="en-US"/>
              </w:rPr>
            </w:pPr>
            <w:r>
              <w:rPr>
                <w:rFonts w:eastAsia="Arial" w:cs="Arial"/>
                <w:b w:val="0"/>
                <w:bCs w:val="0"/>
                <w:color w:val="000000" w:themeColor="text1"/>
                <w:sz w:val="22"/>
                <w:szCs w:val="22"/>
                <w:lang w:val="en-US"/>
              </w:rPr>
              <w:t>-</w:t>
            </w:r>
          </w:p>
        </w:tc>
      </w:tr>
      <w:tr w:rsidR="009935A0" w14:paraId="413C2D78" w14:textId="572F1402">
        <w:trPr>
          <w:trHeight w:val="300"/>
        </w:trPr>
        <w:tc>
          <w:tcPr>
            <w:tcW w:w="6650" w:type="dxa"/>
            <w:vAlign w:val="center"/>
          </w:tcPr>
          <w:p w14:paraId="602331D9" w14:textId="21E9C6A0" w:rsidR="009935A0" w:rsidRDefault="000F6BC2" w:rsidP="6B225EFF">
            <w:pPr>
              <w:pStyle w:val="Heading2"/>
              <w:rPr>
                <w:rFonts w:eastAsia="Arial" w:cs="Arial"/>
                <w:b w:val="0"/>
                <w:bCs w:val="0"/>
                <w:color w:val="000000" w:themeColor="text1"/>
                <w:sz w:val="22"/>
                <w:szCs w:val="22"/>
                <w:lang w:val="en-US"/>
              </w:rPr>
            </w:pPr>
            <w:r>
              <w:rPr>
                <w:rFonts w:eastAsia="Arial" w:cs="Arial"/>
                <w:b w:val="0"/>
                <w:bCs w:val="0"/>
                <w:color w:val="000000" w:themeColor="text1"/>
                <w:sz w:val="22"/>
                <w:szCs w:val="22"/>
                <w:lang w:val="en-US"/>
              </w:rPr>
              <w:t xml:space="preserve">Downgrade </w:t>
            </w:r>
            <w:r w:rsidR="009339E8">
              <w:rPr>
                <w:rFonts w:eastAsia="Arial" w:cs="Arial"/>
                <w:b w:val="0"/>
                <w:bCs w:val="0"/>
                <w:color w:val="000000" w:themeColor="text1"/>
                <w:sz w:val="22"/>
                <w:szCs w:val="22"/>
                <w:lang w:val="en-US"/>
              </w:rPr>
              <w:t>Plan</w:t>
            </w:r>
          </w:p>
        </w:tc>
        <w:tc>
          <w:tcPr>
            <w:tcW w:w="6650" w:type="dxa"/>
          </w:tcPr>
          <w:p w14:paraId="4A7334AB" w14:textId="37E45CA1" w:rsidR="00D87F8A" w:rsidRDefault="001D72A0" w:rsidP="6B225EFF">
            <w:pPr>
              <w:pStyle w:val="Heading2"/>
              <w:rPr>
                <w:rFonts w:eastAsia="Arial" w:cs="Arial"/>
                <w:b w:val="0"/>
                <w:bCs w:val="0"/>
                <w:color w:val="000000" w:themeColor="text1"/>
                <w:sz w:val="22"/>
                <w:szCs w:val="22"/>
                <w:lang w:val="en-US"/>
              </w:rPr>
            </w:pPr>
            <w:r>
              <w:rPr>
                <w:rFonts w:eastAsia="Arial" w:cs="Arial"/>
                <w:b w:val="0"/>
                <w:bCs w:val="0"/>
                <w:color w:val="000000" w:themeColor="text1"/>
                <w:sz w:val="22"/>
                <w:szCs w:val="22"/>
                <w:lang w:val="en-US"/>
              </w:rPr>
              <w:t>-</w:t>
            </w:r>
          </w:p>
        </w:tc>
      </w:tr>
      <w:tr w:rsidR="009339E8" w14:paraId="1977D6CD" w14:textId="1A7ED85D" w:rsidTr="00776B81">
        <w:trPr>
          <w:trHeight w:val="300"/>
        </w:trPr>
        <w:tc>
          <w:tcPr>
            <w:tcW w:w="6650" w:type="dxa"/>
            <w:vMerge w:val="restart"/>
            <w:vAlign w:val="center"/>
          </w:tcPr>
          <w:p w14:paraId="6AD21B8D" w14:textId="5A968382" w:rsidR="009339E8" w:rsidRDefault="00F54F20" w:rsidP="6B225EFF">
            <w:pPr>
              <w:pStyle w:val="Heading2"/>
              <w:rPr>
                <w:rFonts w:eastAsia="Arial" w:cs="Arial"/>
                <w:b w:val="0"/>
                <w:bCs w:val="0"/>
                <w:color w:val="000000" w:themeColor="text1"/>
                <w:sz w:val="22"/>
                <w:szCs w:val="22"/>
                <w:lang w:val="en-US"/>
              </w:rPr>
            </w:pPr>
            <w:r>
              <w:rPr>
                <w:rFonts w:eastAsia="Arial" w:cs="Arial"/>
                <w:b w:val="0"/>
                <w:bCs w:val="0"/>
                <w:color w:val="000000" w:themeColor="text1"/>
                <w:sz w:val="22"/>
                <w:szCs w:val="22"/>
                <w:lang w:val="en-US"/>
              </w:rPr>
              <w:t>Settings</w:t>
            </w:r>
          </w:p>
        </w:tc>
        <w:tc>
          <w:tcPr>
            <w:tcW w:w="6650" w:type="dxa"/>
          </w:tcPr>
          <w:p w14:paraId="7A0AEF07" w14:textId="3CBFD574" w:rsidR="00D87F8A" w:rsidRDefault="00776B81" w:rsidP="6B225EFF">
            <w:pPr>
              <w:pStyle w:val="Heading2"/>
              <w:rPr>
                <w:rFonts w:eastAsia="Arial" w:cs="Arial"/>
                <w:b w:val="0"/>
                <w:bCs w:val="0"/>
                <w:color w:val="000000" w:themeColor="text1"/>
                <w:sz w:val="22"/>
                <w:szCs w:val="22"/>
                <w:lang w:val="en-US"/>
              </w:rPr>
            </w:pPr>
            <w:r>
              <w:rPr>
                <w:rFonts w:eastAsia="Arial" w:cs="Arial"/>
                <w:b w:val="0"/>
                <w:bCs w:val="0"/>
                <w:color w:val="000000" w:themeColor="text1"/>
                <w:sz w:val="22"/>
                <w:szCs w:val="22"/>
                <w:lang w:val="en-US"/>
              </w:rPr>
              <w:t>Details</w:t>
            </w:r>
          </w:p>
        </w:tc>
      </w:tr>
      <w:tr w:rsidR="00F54F20" w14:paraId="2829A66C" w14:textId="16FA1C88" w:rsidTr="00776B81">
        <w:trPr>
          <w:trHeight w:val="300"/>
        </w:trPr>
        <w:tc>
          <w:tcPr>
            <w:tcW w:w="6650" w:type="dxa"/>
            <w:vMerge/>
            <w:vAlign w:val="center"/>
          </w:tcPr>
          <w:p w14:paraId="2A62B795" w14:textId="63CFF33F" w:rsidR="00F54F20" w:rsidRDefault="00F54F20" w:rsidP="6B225EFF">
            <w:pPr>
              <w:pStyle w:val="Heading2"/>
              <w:rPr>
                <w:rFonts w:eastAsia="Arial" w:cs="Arial"/>
                <w:b w:val="0"/>
                <w:bCs w:val="0"/>
                <w:color w:val="000000" w:themeColor="text1"/>
                <w:sz w:val="22"/>
                <w:szCs w:val="22"/>
                <w:lang w:val="en-US"/>
              </w:rPr>
            </w:pPr>
          </w:p>
        </w:tc>
        <w:tc>
          <w:tcPr>
            <w:tcW w:w="6650" w:type="dxa"/>
          </w:tcPr>
          <w:p w14:paraId="04CDFB57" w14:textId="3D4E2499" w:rsidR="00D87F8A" w:rsidRDefault="00776B81" w:rsidP="6B225EFF">
            <w:pPr>
              <w:pStyle w:val="Heading2"/>
              <w:rPr>
                <w:rFonts w:eastAsia="Arial" w:cs="Arial"/>
                <w:b w:val="0"/>
                <w:bCs w:val="0"/>
                <w:color w:val="000000" w:themeColor="text1"/>
                <w:sz w:val="22"/>
                <w:szCs w:val="22"/>
                <w:lang w:val="en-US"/>
              </w:rPr>
            </w:pPr>
            <w:r>
              <w:rPr>
                <w:rFonts w:eastAsia="Arial" w:cs="Arial"/>
                <w:b w:val="0"/>
                <w:bCs w:val="0"/>
                <w:color w:val="000000" w:themeColor="text1"/>
                <w:sz w:val="22"/>
                <w:szCs w:val="22"/>
                <w:lang w:val="en-US"/>
              </w:rPr>
              <w:t>Application tunnels</w:t>
            </w:r>
          </w:p>
        </w:tc>
      </w:tr>
      <w:tr w:rsidR="00F54F20" w14:paraId="1F44A18D" w14:textId="72BFD2CF" w:rsidTr="00776B81">
        <w:trPr>
          <w:trHeight w:val="300"/>
        </w:trPr>
        <w:tc>
          <w:tcPr>
            <w:tcW w:w="6650" w:type="dxa"/>
            <w:vMerge/>
            <w:vAlign w:val="center"/>
          </w:tcPr>
          <w:p w14:paraId="63F73F4F" w14:textId="2B758EAB" w:rsidR="00F54F20" w:rsidRDefault="00F54F20" w:rsidP="6B225EFF">
            <w:pPr>
              <w:pStyle w:val="Heading2"/>
              <w:rPr>
                <w:rFonts w:eastAsia="Arial" w:cs="Arial"/>
                <w:b w:val="0"/>
                <w:bCs w:val="0"/>
                <w:color w:val="000000" w:themeColor="text1"/>
                <w:sz w:val="22"/>
                <w:szCs w:val="22"/>
                <w:lang w:val="en-US"/>
              </w:rPr>
            </w:pPr>
          </w:p>
        </w:tc>
        <w:tc>
          <w:tcPr>
            <w:tcW w:w="6650" w:type="dxa"/>
          </w:tcPr>
          <w:p w14:paraId="178DF1B5" w14:textId="4D172CF7" w:rsidR="00D87F8A" w:rsidRDefault="00776B81" w:rsidP="6B225EFF">
            <w:pPr>
              <w:pStyle w:val="Heading2"/>
              <w:rPr>
                <w:rFonts w:eastAsia="Arial" w:cs="Arial"/>
                <w:b w:val="0"/>
                <w:bCs w:val="0"/>
                <w:color w:val="000000" w:themeColor="text1"/>
                <w:sz w:val="22"/>
                <w:szCs w:val="22"/>
                <w:lang w:val="en-US"/>
              </w:rPr>
            </w:pPr>
            <w:r>
              <w:rPr>
                <w:rFonts w:eastAsia="Arial" w:cs="Arial"/>
                <w:b w:val="0"/>
                <w:bCs w:val="0"/>
                <w:color w:val="000000" w:themeColor="text1"/>
                <w:sz w:val="22"/>
                <w:szCs w:val="22"/>
                <w:lang w:val="en-US"/>
              </w:rPr>
              <w:t>Migration plans</w:t>
            </w:r>
          </w:p>
        </w:tc>
      </w:tr>
      <w:tr w:rsidR="00F54F20" w14:paraId="01448338" w14:textId="1FA8DF51" w:rsidTr="00776B81">
        <w:trPr>
          <w:trHeight w:val="300"/>
        </w:trPr>
        <w:tc>
          <w:tcPr>
            <w:tcW w:w="6650" w:type="dxa"/>
            <w:vMerge/>
            <w:vAlign w:val="center"/>
          </w:tcPr>
          <w:p w14:paraId="56FE9FC7" w14:textId="2A2B45AD" w:rsidR="00F54F20" w:rsidRDefault="00F54F20" w:rsidP="6B225EFF">
            <w:pPr>
              <w:pStyle w:val="Heading2"/>
              <w:rPr>
                <w:rFonts w:eastAsia="Arial" w:cs="Arial"/>
                <w:b w:val="0"/>
                <w:bCs w:val="0"/>
                <w:color w:val="000000" w:themeColor="text1"/>
                <w:sz w:val="22"/>
                <w:szCs w:val="22"/>
                <w:lang w:val="en-US"/>
              </w:rPr>
            </w:pPr>
          </w:p>
        </w:tc>
        <w:tc>
          <w:tcPr>
            <w:tcW w:w="6650" w:type="dxa"/>
          </w:tcPr>
          <w:p w14:paraId="6C2C5D6A" w14:textId="00DCDD9F" w:rsidR="00D87F8A" w:rsidRDefault="00776B81" w:rsidP="6B225EFF">
            <w:pPr>
              <w:pStyle w:val="Heading2"/>
              <w:rPr>
                <w:rFonts w:eastAsia="Arial" w:cs="Arial"/>
                <w:b w:val="0"/>
                <w:bCs w:val="0"/>
                <w:color w:val="000000" w:themeColor="text1"/>
                <w:sz w:val="22"/>
                <w:szCs w:val="22"/>
                <w:lang w:val="en-US"/>
              </w:rPr>
            </w:pPr>
            <w:r>
              <w:rPr>
                <w:rFonts w:eastAsia="Arial" w:cs="Arial"/>
                <w:b w:val="0"/>
                <w:bCs w:val="0"/>
                <w:color w:val="000000" w:themeColor="text1"/>
                <w:sz w:val="22"/>
                <w:szCs w:val="22"/>
                <w:lang w:val="en-US"/>
              </w:rPr>
              <w:t>Product links</w:t>
            </w:r>
          </w:p>
        </w:tc>
      </w:tr>
      <w:tr w:rsidR="005973C5" w14:paraId="47778057" w14:textId="603649EA" w:rsidTr="00776B81">
        <w:trPr>
          <w:trHeight w:val="300"/>
        </w:trPr>
        <w:tc>
          <w:tcPr>
            <w:tcW w:w="6650" w:type="dxa"/>
            <w:vMerge w:val="restart"/>
            <w:vAlign w:val="center"/>
          </w:tcPr>
          <w:p w14:paraId="20FDE644" w14:textId="43C15953" w:rsidR="005973C5" w:rsidRDefault="00CD2F6C" w:rsidP="6B225EFF">
            <w:pPr>
              <w:pStyle w:val="Heading2"/>
              <w:rPr>
                <w:rFonts w:eastAsia="Arial" w:cs="Arial"/>
                <w:b w:val="0"/>
                <w:bCs w:val="0"/>
                <w:color w:val="000000" w:themeColor="text1"/>
                <w:sz w:val="22"/>
                <w:szCs w:val="22"/>
                <w:lang w:val="en-US"/>
              </w:rPr>
            </w:pPr>
            <w:r>
              <w:rPr>
                <w:rFonts w:eastAsia="Arial" w:cs="Arial"/>
                <w:b w:val="0"/>
                <w:bCs w:val="0"/>
                <w:color w:val="000000" w:themeColor="text1"/>
                <w:sz w:val="22"/>
                <w:szCs w:val="22"/>
                <w:lang w:val="en-US"/>
              </w:rPr>
              <w:t>Site</w:t>
            </w:r>
          </w:p>
        </w:tc>
        <w:tc>
          <w:tcPr>
            <w:tcW w:w="6650" w:type="dxa"/>
          </w:tcPr>
          <w:p w14:paraId="1A3A6380" w14:textId="748F0BFB" w:rsidR="00D87F8A" w:rsidRDefault="00776B81" w:rsidP="6B225EFF">
            <w:pPr>
              <w:pStyle w:val="Heading2"/>
              <w:rPr>
                <w:rFonts w:eastAsia="Arial" w:cs="Arial"/>
                <w:b w:val="0"/>
                <w:bCs w:val="0"/>
                <w:color w:val="000000" w:themeColor="text1"/>
                <w:sz w:val="22"/>
                <w:szCs w:val="22"/>
                <w:lang w:val="en-US"/>
              </w:rPr>
            </w:pPr>
            <w:r>
              <w:rPr>
                <w:rFonts w:eastAsia="Arial" w:cs="Arial"/>
                <w:b w:val="0"/>
                <w:bCs w:val="0"/>
                <w:color w:val="000000" w:themeColor="text1"/>
                <w:sz w:val="22"/>
                <w:szCs w:val="22"/>
                <w:lang w:val="en-US"/>
              </w:rPr>
              <w:t>Emoji</w:t>
            </w:r>
          </w:p>
        </w:tc>
      </w:tr>
      <w:tr w:rsidR="005973C5" w14:paraId="3FF79CD2" w14:textId="6986D658" w:rsidTr="00776B81">
        <w:trPr>
          <w:trHeight w:val="300"/>
        </w:trPr>
        <w:tc>
          <w:tcPr>
            <w:tcW w:w="6650" w:type="dxa"/>
            <w:vMerge/>
            <w:vAlign w:val="center"/>
          </w:tcPr>
          <w:p w14:paraId="22375654" w14:textId="62BF30AA" w:rsidR="005973C5" w:rsidRDefault="005973C5" w:rsidP="6B225EFF">
            <w:pPr>
              <w:pStyle w:val="Heading2"/>
              <w:rPr>
                <w:rFonts w:eastAsia="Arial" w:cs="Arial"/>
                <w:b w:val="0"/>
                <w:bCs w:val="0"/>
                <w:color w:val="000000" w:themeColor="text1"/>
                <w:sz w:val="22"/>
                <w:szCs w:val="22"/>
                <w:lang w:val="en-US"/>
              </w:rPr>
            </w:pPr>
          </w:p>
        </w:tc>
        <w:tc>
          <w:tcPr>
            <w:tcW w:w="6650" w:type="dxa"/>
          </w:tcPr>
          <w:p w14:paraId="5C4F7C6D" w14:textId="5EBF756B" w:rsidR="00D87F8A" w:rsidRDefault="00776B81" w:rsidP="6B225EFF">
            <w:pPr>
              <w:pStyle w:val="Heading2"/>
              <w:rPr>
                <w:rFonts w:eastAsia="Arial" w:cs="Arial"/>
                <w:b w:val="0"/>
                <w:bCs w:val="0"/>
                <w:color w:val="000000" w:themeColor="text1"/>
                <w:sz w:val="22"/>
                <w:szCs w:val="22"/>
                <w:lang w:val="en-US"/>
              </w:rPr>
            </w:pPr>
            <w:r>
              <w:rPr>
                <w:rFonts w:eastAsia="Arial" w:cs="Arial"/>
                <w:b w:val="0"/>
                <w:bCs w:val="0"/>
                <w:color w:val="000000" w:themeColor="text1"/>
                <w:sz w:val="22"/>
                <w:szCs w:val="22"/>
                <w:lang w:val="en-US"/>
              </w:rPr>
              <w:t>Connected apps</w:t>
            </w:r>
          </w:p>
        </w:tc>
      </w:tr>
      <w:tr w:rsidR="005973C5" w14:paraId="0B7A6BEF" w14:textId="416B4C28" w:rsidTr="00776B81">
        <w:trPr>
          <w:trHeight w:val="300"/>
        </w:trPr>
        <w:tc>
          <w:tcPr>
            <w:tcW w:w="6650" w:type="dxa"/>
            <w:vMerge/>
            <w:vAlign w:val="center"/>
          </w:tcPr>
          <w:p w14:paraId="7B8DD6E8" w14:textId="61B733C2" w:rsidR="005973C5" w:rsidRDefault="005973C5" w:rsidP="6B225EFF">
            <w:pPr>
              <w:pStyle w:val="Heading2"/>
              <w:rPr>
                <w:rFonts w:eastAsia="Arial" w:cs="Arial"/>
                <w:b w:val="0"/>
                <w:bCs w:val="0"/>
                <w:color w:val="000000" w:themeColor="text1"/>
                <w:sz w:val="22"/>
                <w:szCs w:val="22"/>
                <w:lang w:val="en-US"/>
              </w:rPr>
            </w:pPr>
          </w:p>
        </w:tc>
        <w:tc>
          <w:tcPr>
            <w:tcW w:w="6650" w:type="dxa"/>
          </w:tcPr>
          <w:p w14:paraId="01E3C628" w14:textId="6B972D5B" w:rsidR="00D87F8A" w:rsidRDefault="00776B81" w:rsidP="6B225EFF">
            <w:pPr>
              <w:pStyle w:val="Heading2"/>
              <w:rPr>
                <w:rFonts w:eastAsia="Arial" w:cs="Arial"/>
                <w:b w:val="0"/>
                <w:bCs w:val="0"/>
                <w:color w:val="000000" w:themeColor="text1"/>
                <w:sz w:val="22"/>
                <w:szCs w:val="22"/>
                <w:lang w:val="en-US"/>
              </w:rPr>
            </w:pPr>
            <w:r>
              <w:rPr>
                <w:rFonts w:eastAsia="Arial" w:cs="Arial"/>
                <w:b w:val="0"/>
                <w:bCs w:val="0"/>
                <w:color w:val="000000" w:themeColor="text1"/>
                <w:sz w:val="22"/>
                <w:szCs w:val="22"/>
                <w:lang w:val="en-US"/>
              </w:rPr>
              <w:t>Storage</w:t>
            </w:r>
          </w:p>
        </w:tc>
      </w:tr>
      <w:tr w:rsidR="005973C5" w14:paraId="40FC5AFD" w14:textId="6FF80C8D" w:rsidTr="00776B81">
        <w:trPr>
          <w:trHeight w:val="300"/>
        </w:trPr>
        <w:tc>
          <w:tcPr>
            <w:tcW w:w="6650" w:type="dxa"/>
            <w:vMerge/>
            <w:vAlign w:val="center"/>
          </w:tcPr>
          <w:p w14:paraId="69140B24" w14:textId="57C6581C" w:rsidR="005973C5" w:rsidRDefault="005973C5" w:rsidP="6B225EFF">
            <w:pPr>
              <w:pStyle w:val="Heading2"/>
              <w:rPr>
                <w:rFonts w:eastAsia="Arial" w:cs="Arial"/>
                <w:b w:val="0"/>
                <w:bCs w:val="0"/>
                <w:color w:val="000000" w:themeColor="text1"/>
                <w:sz w:val="22"/>
                <w:szCs w:val="22"/>
                <w:lang w:val="en-US"/>
              </w:rPr>
            </w:pPr>
          </w:p>
        </w:tc>
        <w:tc>
          <w:tcPr>
            <w:tcW w:w="6650" w:type="dxa"/>
          </w:tcPr>
          <w:p w14:paraId="6B606E7F" w14:textId="2B9EB8D1" w:rsidR="00D87F8A" w:rsidRDefault="00776B81" w:rsidP="6B225EFF">
            <w:pPr>
              <w:pStyle w:val="Heading2"/>
              <w:rPr>
                <w:rFonts w:eastAsia="Arial" w:cs="Arial"/>
                <w:b w:val="0"/>
                <w:bCs w:val="0"/>
                <w:color w:val="000000" w:themeColor="text1"/>
                <w:sz w:val="22"/>
                <w:szCs w:val="22"/>
                <w:lang w:val="en-US"/>
              </w:rPr>
            </w:pPr>
            <w:r>
              <w:rPr>
                <w:rFonts w:eastAsia="Arial" w:cs="Arial"/>
                <w:b w:val="0"/>
                <w:bCs w:val="0"/>
                <w:color w:val="000000" w:themeColor="text1"/>
                <w:sz w:val="22"/>
                <w:szCs w:val="22"/>
                <w:lang w:val="en-US"/>
              </w:rPr>
              <w:t>Discover new products</w:t>
            </w:r>
          </w:p>
        </w:tc>
      </w:tr>
      <w:tr w:rsidR="00C7639A" w14:paraId="7B2CCF84" w14:textId="578E361C">
        <w:trPr>
          <w:trHeight w:val="300"/>
        </w:trPr>
        <w:tc>
          <w:tcPr>
            <w:tcW w:w="6650" w:type="dxa"/>
            <w:vAlign w:val="center"/>
          </w:tcPr>
          <w:p w14:paraId="21DB7539" w14:textId="09A77BFE" w:rsidR="00C7639A" w:rsidRDefault="000332F3" w:rsidP="6B225EFF">
            <w:pPr>
              <w:pStyle w:val="Heading2"/>
              <w:rPr>
                <w:rFonts w:eastAsia="Arial" w:cs="Arial"/>
                <w:b w:val="0"/>
                <w:bCs w:val="0"/>
                <w:color w:val="000000" w:themeColor="text1"/>
                <w:sz w:val="22"/>
                <w:szCs w:val="22"/>
                <w:lang w:val="en-US"/>
              </w:rPr>
            </w:pPr>
            <w:r>
              <w:rPr>
                <w:rFonts w:eastAsia="Arial" w:cs="Arial"/>
                <w:b w:val="0"/>
                <w:bCs w:val="0"/>
                <w:color w:val="000000" w:themeColor="text1"/>
                <w:sz w:val="22"/>
                <w:szCs w:val="22"/>
                <w:lang w:val="en-US"/>
              </w:rPr>
              <w:t>Header</w:t>
            </w:r>
          </w:p>
        </w:tc>
        <w:tc>
          <w:tcPr>
            <w:tcW w:w="6650" w:type="dxa"/>
          </w:tcPr>
          <w:p w14:paraId="09A7EE8A" w14:textId="28FE1898" w:rsidR="00D87F8A" w:rsidRDefault="00776B81" w:rsidP="6B225EFF">
            <w:pPr>
              <w:pStyle w:val="Heading2"/>
              <w:rPr>
                <w:rFonts w:eastAsia="Arial" w:cs="Arial"/>
                <w:b w:val="0"/>
                <w:bCs w:val="0"/>
                <w:color w:val="000000" w:themeColor="text1"/>
                <w:sz w:val="22"/>
                <w:szCs w:val="22"/>
                <w:lang w:val="en-US"/>
              </w:rPr>
            </w:pPr>
            <w:r>
              <w:rPr>
                <w:rFonts w:eastAsia="Arial" w:cs="Arial"/>
                <w:b w:val="0"/>
                <w:bCs w:val="0"/>
                <w:color w:val="000000" w:themeColor="text1"/>
                <w:sz w:val="22"/>
                <w:szCs w:val="22"/>
                <w:lang w:val="en-US"/>
              </w:rPr>
              <w:t>-</w:t>
            </w:r>
          </w:p>
        </w:tc>
      </w:tr>
      <w:tr w:rsidR="00C7639A" w14:paraId="4A22FBB9" w14:textId="12000B0E">
        <w:trPr>
          <w:trHeight w:val="300"/>
        </w:trPr>
        <w:tc>
          <w:tcPr>
            <w:tcW w:w="6650" w:type="dxa"/>
            <w:vAlign w:val="center"/>
          </w:tcPr>
          <w:p w14:paraId="0C2387F2" w14:textId="4E9A5361" w:rsidR="00C7639A" w:rsidRDefault="00602F74" w:rsidP="6B225EFF">
            <w:pPr>
              <w:pStyle w:val="Heading2"/>
              <w:rPr>
                <w:rFonts w:eastAsia="Arial" w:cs="Arial"/>
                <w:b w:val="0"/>
                <w:bCs w:val="0"/>
                <w:color w:val="000000" w:themeColor="text1"/>
                <w:sz w:val="22"/>
                <w:szCs w:val="22"/>
                <w:lang w:val="en-US"/>
              </w:rPr>
            </w:pPr>
            <w:r>
              <w:rPr>
                <w:rFonts w:eastAsia="Arial" w:cs="Arial"/>
                <w:b w:val="0"/>
                <w:bCs w:val="0"/>
                <w:color w:val="000000" w:themeColor="text1"/>
                <w:sz w:val="22"/>
                <w:szCs w:val="22"/>
                <w:lang w:val="en-US"/>
              </w:rPr>
              <w:t>Side N</w:t>
            </w:r>
            <w:r w:rsidR="001B4BA8">
              <w:rPr>
                <w:rFonts w:eastAsia="Arial" w:cs="Arial"/>
                <w:b w:val="0"/>
                <w:bCs w:val="0"/>
                <w:color w:val="000000" w:themeColor="text1"/>
                <w:sz w:val="22"/>
                <w:szCs w:val="22"/>
                <w:lang w:val="en-US"/>
              </w:rPr>
              <w:t>avigation</w:t>
            </w:r>
          </w:p>
        </w:tc>
        <w:tc>
          <w:tcPr>
            <w:tcW w:w="6650" w:type="dxa"/>
          </w:tcPr>
          <w:p w14:paraId="40F18F37" w14:textId="37024F8B" w:rsidR="00D87F8A" w:rsidRDefault="00776B81" w:rsidP="6B225EFF">
            <w:pPr>
              <w:pStyle w:val="Heading2"/>
              <w:rPr>
                <w:rFonts w:eastAsia="Arial" w:cs="Arial"/>
                <w:b w:val="0"/>
                <w:bCs w:val="0"/>
                <w:color w:val="000000" w:themeColor="text1"/>
                <w:sz w:val="22"/>
                <w:szCs w:val="22"/>
                <w:lang w:val="en-US"/>
              </w:rPr>
            </w:pPr>
            <w:r>
              <w:rPr>
                <w:rFonts w:eastAsia="Arial" w:cs="Arial"/>
                <w:b w:val="0"/>
                <w:bCs w:val="0"/>
                <w:color w:val="000000" w:themeColor="text1"/>
                <w:sz w:val="22"/>
                <w:szCs w:val="22"/>
                <w:lang w:val="en-US"/>
              </w:rPr>
              <w:t>-</w:t>
            </w:r>
          </w:p>
        </w:tc>
      </w:tr>
      <w:tr w:rsidR="00C7639A" w14:paraId="44D873A9" w14:textId="2BD98BB6">
        <w:trPr>
          <w:trHeight w:val="300"/>
        </w:trPr>
        <w:tc>
          <w:tcPr>
            <w:tcW w:w="6650" w:type="dxa"/>
            <w:vAlign w:val="center"/>
          </w:tcPr>
          <w:p w14:paraId="4BEFAD4E" w14:textId="3667ADA1" w:rsidR="00C7639A" w:rsidRDefault="00E62398" w:rsidP="6B225EFF">
            <w:pPr>
              <w:pStyle w:val="Heading2"/>
              <w:rPr>
                <w:rFonts w:eastAsia="Arial" w:cs="Arial"/>
                <w:b w:val="0"/>
                <w:bCs w:val="0"/>
                <w:color w:val="000000" w:themeColor="text1"/>
                <w:sz w:val="22"/>
                <w:szCs w:val="22"/>
                <w:lang w:val="en-US"/>
              </w:rPr>
            </w:pPr>
            <w:r>
              <w:rPr>
                <w:rFonts w:eastAsia="Arial" w:cs="Arial"/>
                <w:b w:val="0"/>
                <w:bCs w:val="0"/>
                <w:color w:val="000000" w:themeColor="text1"/>
                <w:sz w:val="22"/>
                <w:szCs w:val="22"/>
                <w:lang w:val="en-US"/>
              </w:rPr>
              <w:t>Notification</w:t>
            </w:r>
          </w:p>
        </w:tc>
        <w:tc>
          <w:tcPr>
            <w:tcW w:w="6650" w:type="dxa"/>
          </w:tcPr>
          <w:p w14:paraId="277CE621" w14:textId="6EB2568B" w:rsidR="00D87F8A" w:rsidRDefault="00776B81" w:rsidP="6B225EFF">
            <w:pPr>
              <w:pStyle w:val="Heading2"/>
              <w:rPr>
                <w:rFonts w:eastAsia="Arial" w:cs="Arial"/>
                <w:b w:val="0"/>
                <w:bCs w:val="0"/>
                <w:color w:val="000000" w:themeColor="text1"/>
                <w:sz w:val="22"/>
                <w:szCs w:val="22"/>
                <w:lang w:val="en-US"/>
              </w:rPr>
            </w:pPr>
            <w:r>
              <w:rPr>
                <w:rFonts w:eastAsia="Arial" w:cs="Arial"/>
                <w:b w:val="0"/>
                <w:bCs w:val="0"/>
                <w:color w:val="000000" w:themeColor="text1"/>
                <w:sz w:val="22"/>
                <w:szCs w:val="22"/>
                <w:lang w:val="en-US"/>
              </w:rPr>
              <w:t>-</w:t>
            </w:r>
          </w:p>
        </w:tc>
      </w:tr>
      <w:tr w:rsidR="00E62398" w14:paraId="01A69AF0" w14:textId="32BA843E">
        <w:trPr>
          <w:trHeight w:val="300"/>
        </w:trPr>
        <w:tc>
          <w:tcPr>
            <w:tcW w:w="6650" w:type="dxa"/>
            <w:vAlign w:val="center"/>
          </w:tcPr>
          <w:p w14:paraId="49093798" w14:textId="188095B1" w:rsidR="00E62398" w:rsidRDefault="00BE687F" w:rsidP="6B225EFF">
            <w:pPr>
              <w:pStyle w:val="Heading2"/>
              <w:rPr>
                <w:rFonts w:eastAsia="Arial" w:cs="Arial"/>
                <w:b w:val="0"/>
                <w:bCs w:val="0"/>
                <w:color w:val="000000" w:themeColor="text1"/>
                <w:sz w:val="22"/>
                <w:szCs w:val="22"/>
                <w:lang w:val="en-US"/>
              </w:rPr>
            </w:pPr>
            <w:r>
              <w:rPr>
                <w:rFonts w:eastAsia="Arial" w:cs="Arial"/>
                <w:b w:val="0"/>
                <w:bCs w:val="0"/>
                <w:color w:val="000000" w:themeColor="text1"/>
                <w:sz w:val="22"/>
                <w:szCs w:val="22"/>
                <w:lang w:val="en-US"/>
              </w:rPr>
              <w:t>Help</w:t>
            </w:r>
          </w:p>
        </w:tc>
        <w:tc>
          <w:tcPr>
            <w:tcW w:w="6650" w:type="dxa"/>
          </w:tcPr>
          <w:p w14:paraId="1F440118" w14:textId="4AAF0489" w:rsidR="00D87F8A" w:rsidRDefault="00776B81" w:rsidP="6B225EFF">
            <w:pPr>
              <w:pStyle w:val="Heading2"/>
              <w:rPr>
                <w:rFonts w:eastAsia="Arial" w:cs="Arial"/>
                <w:b w:val="0"/>
                <w:bCs w:val="0"/>
                <w:color w:val="000000" w:themeColor="text1"/>
                <w:sz w:val="22"/>
                <w:szCs w:val="22"/>
                <w:lang w:val="en-US"/>
              </w:rPr>
            </w:pPr>
            <w:r>
              <w:rPr>
                <w:rFonts w:eastAsia="Arial" w:cs="Arial"/>
                <w:b w:val="0"/>
                <w:bCs w:val="0"/>
                <w:color w:val="000000" w:themeColor="text1"/>
                <w:sz w:val="22"/>
                <w:szCs w:val="22"/>
                <w:lang w:val="en-US"/>
              </w:rPr>
              <w:t>-</w:t>
            </w:r>
          </w:p>
        </w:tc>
      </w:tr>
    </w:tbl>
    <w:p w14:paraId="53CF6A7A" w14:textId="6084775B" w:rsidR="006F413B" w:rsidRDefault="007B6071" w:rsidP="00FB2A89">
      <w:pPr>
        <w:pStyle w:val="Heading2"/>
      </w:pPr>
      <w:r>
        <w:t xml:space="preserve">Applicable </w:t>
      </w:r>
      <w:r w:rsidR="006F413B">
        <w:t>Standards/Guidelines</w:t>
      </w:r>
      <w:bookmarkEnd w:id="0"/>
    </w:p>
    <w:p w14:paraId="5734B039" w14:textId="77777777" w:rsidR="005A14C2" w:rsidRPr="00747B4E" w:rsidRDefault="005A14C2" w:rsidP="006F413B">
      <w:pPr>
        <w:rPr>
          <w:rFonts w:ascii="Arial" w:hAnsi="Arial" w:cs="Arial"/>
        </w:rPr>
      </w:pPr>
      <w:r w:rsidRPr="00747B4E">
        <w:rPr>
          <w:rFonts w:ascii="Arial" w:hAnsi="Arial" w:cs="Arial"/>
        </w:rPr>
        <w:t>This report</w:t>
      </w:r>
      <w:r w:rsidR="009726D9" w:rsidRPr="00747B4E">
        <w:rPr>
          <w:rFonts w:ascii="Arial" w:hAnsi="Arial" w:cs="Arial"/>
        </w:rPr>
        <w:t xml:space="preserve"> covers</w:t>
      </w:r>
      <w:r w:rsidRPr="00747B4E">
        <w:rPr>
          <w:rFonts w:ascii="Arial" w:hAnsi="Arial" w:cs="Arial"/>
        </w:rPr>
        <w:t xml:space="preserve"> the degree of conformance for the following </w:t>
      </w:r>
      <w:r w:rsidR="00A11FB0" w:rsidRPr="00747B4E">
        <w:rPr>
          <w:rFonts w:ascii="Arial" w:hAnsi="Arial" w:cs="Arial"/>
        </w:rPr>
        <w:t xml:space="preserve">accessibility </w:t>
      </w:r>
      <w:r w:rsidRPr="00747B4E">
        <w:rPr>
          <w:rFonts w:ascii="Arial" w:hAnsi="Arial" w:cs="Arial"/>
        </w:rPr>
        <w:t>standard</w:t>
      </w:r>
      <w:r w:rsidR="00A11FB0" w:rsidRPr="00747B4E">
        <w:rPr>
          <w:rFonts w:ascii="Arial" w:hAnsi="Arial" w:cs="Arial"/>
        </w:rPr>
        <w:t>/guideline</w:t>
      </w:r>
      <w:r w:rsidR="007826FA" w:rsidRPr="00747B4E">
        <w:rPr>
          <w:rFonts w:ascii="Arial" w:hAnsi="Arial" w:cs="Arial"/>
        </w:rPr>
        <w:t>s</w:t>
      </w:r>
      <w:r w:rsidRPr="00747B4E">
        <w:rPr>
          <w:rFonts w:ascii="Arial" w:hAnsi="Arial" w:cs="Arial"/>
        </w:rPr>
        <w:t>:</w:t>
      </w:r>
    </w:p>
    <w:tbl>
      <w:tblPr>
        <w:tblW w:w="0" w:type="auto"/>
        <w:tblInd w:w="-1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7479"/>
        <w:gridCol w:w="3321"/>
      </w:tblGrid>
      <w:tr w:rsidR="00B316AA" w:rsidRPr="00D15899" w14:paraId="773DE90B" w14:textId="77777777" w:rsidTr="24AA569C">
        <w:trPr>
          <w:tblHeader/>
        </w:trPr>
        <w:tc>
          <w:tcPr>
            <w:tcW w:w="11057" w:type="dxa"/>
            <w:shd w:val="clear" w:color="auto" w:fill="AEAAAA" w:themeFill="background2" w:themeFillShade="BF"/>
          </w:tcPr>
          <w:p w14:paraId="1B5955BF" w14:textId="77777777" w:rsidR="00F65917" w:rsidRPr="000400C0" w:rsidRDefault="00F65917" w:rsidP="00CF5906">
            <w:pPr>
              <w:pStyle w:val="Looksinheading"/>
              <w:rPr>
                <w:rFonts w:cs="Arial"/>
                <w:sz w:val="24"/>
                <w:szCs w:val="24"/>
              </w:rPr>
            </w:pPr>
            <w:bookmarkStart w:id="1" w:name="_Toc512938927"/>
            <w:r w:rsidRPr="000400C0">
              <w:rPr>
                <w:rFonts w:cs="Arial"/>
                <w:sz w:val="24"/>
                <w:szCs w:val="24"/>
              </w:rPr>
              <w:t>Standard/Guideline</w:t>
            </w:r>
            <w:bookmarkEnd w:id="1"/>
          </w:p>
        </w:tc>
        <w:tc>
          <w:tcPr>
            <w:tcW w:w="4819" w:type="dxa"/>
            <w:shd w:val="clear" w:color="auto" w:fill="AEAAAA" w:themeFill="background2" w:themeFillShade="BF"/>
          </w:tcPr>
          <w:p w14:paraId="4D3B4E76" w14:textId="77777777" w:rsidR="00F65917" w:rsidRPr="000400C0" w:rsidRDefault="00F65917" w:rsidP="00CF5906">
            <w:pPr>
              <w:pStyle w:val="Looksinheading"/>
              <w:rPr>
                <w:rFonts w:cs="Arial"/>
                <w:sz w:val="24"/>
                <w:szCs w:val="24"/>
              </w:rPr>
            </w:pPr>
            <w:bookmarkStart w:id="2" w:name="_Toc512938928"/>
            <w:r w:rsidRPr="000400C0">
              <w:rPr>
                <w:rFonts w:cs="Arial"/>
                <w:sz w:val="24"/>
                <w:szCs w:val="24"/>
              </w:rPr>
              <w:t>Included In Report</w:t>
            </w:r>
            <w:bookmarkEnd w:id="2"/>
          </w:p>
        </w:tc>
      </w:tr>
      <w:tr w:rsidR="001B59CF" w:rsidRPr="00D15899" w14:paraId="0C561FAA" w14:textId="77777777" w:rsidTr="24AA569C">
        <w:tc>
          <w:tcPr>
            <w:tcW w:w="11057" w:type="dxa"/>
          </w:tcPr>
          <w:p w14:paraId="1D224595" w14:textId="77777777" w:rsidR="00A0421C" w:rsidRPr="000400C0" w:rsidRDefault="087294AE" w:rsidP="24AA569C">
            <w:pPr>
              <w:spacing w:after="0"/>
              <w:rPr>
                <w:rFonts w:ascii="Arial" w:hAnsi="Arial" w:cs="Arial"/>
                <w:b/>
                <w:bCs/>
              </w:rPr>
            </w:pPr>
            <w:hyperlink r:id="rId13">
              <w:r w:rsidRPr="24AA569C">
                <w:rPr>
                  <w:rStyle w:val="Hyperlink"/>
                  <w:rFonts w:ascii="Arial" w:hAnsi="Arial" w:cs="Arial"/>
                </w:rPr>
                <w:t>Web Content Accessibility Guidelines 2.0</w:t>
              </w:r>
            </w:hyperlink>
            <w:r w:rsidR="7684D790" w:rsidRPr="24AA569C">
              <w:rPr>
                <w:rFonts w:ascii="Arial" w:hAnsi="Arial" w:cs="Arial"/>
              </w:rPr>
              <w:t xml:space="preserve"> </w:t>
            </w:r>
          </w:p>
        </w:tc>
        <w:tc>
          <w:tcPr>
            <w:tcW w:w="4819" w:type="dxa"/>
            <w:vAlign w:val="center"/>
          </w:tcPr>
          <w:p w14:paraId="46D41EE6" w14:textId="6916C36F" w:rsidR="00A0421C" w:rsidRPr="000400C0" w:rsidRDefault="00A0421C" w:rsidP="000E2611">
            <w:pPr>
              <w:spacing w:after="0"/>
              <w:rPr>
                <w:rFonts w:ascii="Arial" w:hAnsi="Arial" w:cs="Arial"/>
              </w:rPr>
            </w:pPr>
            <w:r w:rsidRPr="000400C0">
              <w:rPr>
                <w:rFonts w:ascii="Arial" w:hAnsi="Arial" w:cs="Arial"/>
              </w:rPr>
              <w:t>Level A</w:t>
            </w:r>
            <w:r w:rsidR="000E2611" w:rsidRPr="000400C0">
              <w:rPr>
                <w:rFonts w:ascii="Arial" w:hAnsi="Arial" w:cs="Arial"/>
              </w:rPr>
              <w:t>:</w:t>
            </w:r>
            <w:r w:rsidRPr="000400C0">
              <w:rPr>
                <w:rFonts w:ascii="Arial" w:hAnsi="Arial" w:cs="Arial"/>
              </w:rPr>
              <w:t xml:space="preserve"> </w:t>
            </w:r>
            <w:r w:rsidR="007B6071" w:rsidRPr="000400C0">
              <w:rPr>
                <w:rFonts w:ascii="Arial" w:hAnsi="Arial" w:cs="Arial"/>
              </w:rPr>
              <w:t>Yes</w:t>
            </w:r>
          </w:p>
          <w:p w14:paraId="52B2391E" w14:textId="776BC98E" w:rsidR="00A0421C" w:rsidRPr="000400C0" w:rsidRDefault="00A0421C" w:rsidP="000E2611">
            <w:pPr>
              <w:spacing w:after="0"/>
              <w:rPr>
                <w:rFonts w:ascii="Arial" w:hAnsi="Arial" w:cs="Arial"/>
              </w:rPr>
            </w:pPr>
            <w:r w:rsidRPr="000400C0">
              <w:rPr>
                <w:rFonts w:ascii="Arial" w:hAnsi="Arial" w:cs="Arial"/>
              </w:rPr>
              <w:t>Level AA</w:t>
            </w:r>
            <w:r w:rsidR="000E2611" w:rsidRPr="000400C0">
              <w:rPr>
                <w:rFonts w:ascii="Arial" w:hAnsi="Arial" w:cs="Arial"/>
              </w:rPr>
              <w:t>:</w:t>
            </w:r>
            <w:r w:rsidRPr="000400C0">
              <w:rPr>
                <w:rFonts w:ascii="Arial" w:hAnsi="Arial" w:cs="Arial"/>
              </w:rPr>
              <w:t xml:space="preserve"> </w:t>
            </w:r>
            <w:r w:rsidR="007B6071" w:rsidRPr="000400C0">
              <w:rPr>
                <w:rFonts w:ascii="Arial" w:hAnsi="Arial" w:cs="Arial"/>
              </w:rPr>
              <w:t>Yes</w:t>
            </w:r>
          </w:p>
          <w:p w14:paraId="1A460C64" w14:textId="3A9726BA" w:rsidR="00A0421C" w:rsidRPr="000400C0" w:rsidRDefault="00A0421C" w:rsidP="000E2611">
            <w:pPr>
              <w:spacing w:after="0"/>
              <w:rPr>
                <w:rFonts w:ascii="Arial" w:hAnsi="Arial" w:cs="Arial"/>
              </w:rPr>
            </w:pPr>
            <w:r w:rsidRPr="000400C0">
              <w:rPr>
                <w:rFonts w:ascii="Arial" w:hAnsi="Arial" w:cs="Arial"/>
              </w:rPr>
              <w:t>Level AAA</w:t>
            </w:r>
            <w:r w:rsidR="000E2611" w:rsidRPr="000400C0">
              <w:rPr>
                <w:rFonts w:ascii="Arial" w:hAnsi="Arial" w:cs="Arial"/>
              </w:rPr>
              <w:t xml:space="preserve">: </w:t>
            </w:r>
            <w:r w:rsidR="007B6071" w:rsidRPr="000400C0">
              <w:rPr>
                <w:rFonts w:ascii="Arial" w:hAnsi="Arial" w:cs="Arial"/>
              </w:rPr>
              <w:t>No</w:t>
            </w:r>
          </w:p>
        </w:tc>
      </w:tr>
      <w:tr w:rsidR="002A0A94" w:rsidRPr="00D15899" w14:paraId="3F8F6CEC" w14:textId="77777777" w:rsidTr="24AA569C">
        <w:tc>
          <w:tcPr>
            <w:tcW w:w="11057" w:type="dxa"/>
            <w:tcBorders>
              <w:bottom w:val="single" w:sz="4" w:space="0" w:color="BFBFBF" w:themeColor="background1" w:themeShade="BF"/>
            </w:tcBorders>
          </w:tcPr>
          <w:p w14:paraId="5F096D3C" w14:textId="77777777" w:rsidR="00930A3F" w:rsidRPr="000400C0" w:rsidRDefault="00930A3F" w:rsidP="00D70802">
            <w:pPr>
              <w:spacing w:before="100" w:beforeAutospacing="1" w:after="0" w:line="240" w:lineRule="auto"/>
              <w:rPr>
                <w:rFonts w:ascii="Arial" w:eastAsia="Times New Roman" w:hAnsi="Arial" w:cs="Arial"/>
                <w:color w:val="000000"/>
              </w:rPr>
            </w:pPr>
            <w:hyperlink r:id="rId14" w:history="1">
              <w:r w:rsidRPr="000400C0">
                <w:rPr>
                  <w:rStyle w:val="Hyperlink"/>
                  <w:rFonts w:ascii="Arial" w:hAnsi="Arial" w:cs="Arial"/>
                </w:rPr>
                <w:t>Web Content Accessibility Guidelines 2.1</w:t>
              </w:r>
            </w:hyperlink>
            <w:r w:rsidR="00D70802" w:rsidRPr="000400C0">
              <w:rPr>
                <w:rFonts w:ascii="Arial" w:hAnsi="Arial" w:cs="Arial"/>
              </w:rPr>
              <w:t xml:space="preserve"> </w:t>
            </w:r>
          </w:p>
        </w:tc>
        <w:tc>
          <w:tcPr>
            <w:tcW w:w="4819" w:type="dxa"/>
            <w:tcBorders>
              <w:bottom w:val="single" w:sz="4" w:space="0" w:color="BFBFBF" w:themeColor="background1" w:themeShade="BF"/>
            </w:tcBorders>
            <w:vAlign w:val="center"/>
          </w:tcPr>
          <w:p w14:paraId="07B084A5" w14:textId="0942DDD3" w:rsidR="00930A3F" w:rsidRPr="000400C0" w:rsidRDefault="00930A3F" w:rsidP="000E2611">
            <w:pPr>
              <w:spacing w:after="0"/>
              <w:rPr>
                <w:rFonts w:ascii="Arial" w:hAnsi="Arial" w:cs="Arial"/>
              </w:rPr>
            </w:pPr>
            <w:r w:rsidRPr="000400C0">
              <w:rPr>
                <w:rFonts w:ascii="Arial" w:hAnsi="Arial" w:cs="Arial"/>
              </w:rPr>
              <w:t>Level A</w:t>
            </w:r>
            <w:r w:rsidR="000E2611" w:rsidRPr="000400C0">
              <w:rPr>
                <w:rFonts w:ascii="Arial" w:hAnsi="Arial" w:cs="Arial"/>
              </w:rPr>
              <w:t xml:space="preserve">: </w:t>
            </w:r>
            <w:r w:rsidRPr="000400C0">
              <w:rPr>
                <w:rFonts w:ascii="Arial" w:hAnsi="Arial" w:cs="Arial"/>
              </w:rPr>
              <w:t>Yes</w:t>
            </w:r>
          </w:p>
          <w:p w14:paraId="19DD6C5C" w14:textId="5FCA21AD" w:rsidR="00930A3F" w:rsidRPr="000400C0" w:rsidRDefault="00930A3F" w:rsidP="000E2611">
            <w:pPr>
              <w:spacing w:after="0"/>
              <w:rPr>
                <w:rFonts w:ascii="Arial" w:hAnsi="Arial" w:cs="Arial"/>
              </w:rPr>
            </w:pPr>
            <w:r w:rsidRPr="000400C0">
              <w:rPr>
                <w:rFonts w:ascii="Arial" w:hAnsi="Arial" w:cs="Arial"/>
              </w:rPr>
              <w:lastRenderedPageBreak/>
              <w:t>Level AA</w:t>
            </w:r>
            <w:r w:rsidR="000E2611" w:rsidRPr="000400C0">
              <w:rPr>
                <w:rFonts w:ascii="Arial" w:hAnsi="Arial" w:cs="Arial"/>
              </w:rPr>
              <w:t xml:space="preserve">: </w:t>
            </w:r>
            <w:r w:rsidRPr="000400C0">
              <w:rPr>
                <w:rFonts w:ascii="Arial" w:hAnsi="Arial" w:cs="Arial"/>
              </w:rPr>
              <w:t>Ye</w:t>
            </w:r>
            <w:r w:rsidR="000E2611" w:rsidRPr="000400C0">
              <w:rPr>
                <w:rFonts w:ascii="Arial" w:hAnsi="Arial" w:cs="Arial"/>
              </w:rPr>
              <w:t>s</w:t>
            </w:r>
          </w:p>
          <w:p w14:paraId="5E92C4A9" w14:textId="7F00B062" w:rsidR="00930A3F" w:rsidRPr="000400C0" w:rsidRDefault="00930A3F" w:rsidP="000E2611">
            <w:pPr>
              <w:spacing w:after="0"/>
              <w:rPr>
                <w:rFonts w:ascii="Arial" w:hAnsi="Arial" w:cs="Arial"/>
              </w:rPr>
            </w:pPr>
            <w:r w:rsidRPr="000400C0">
              <w:rPr>
                <w:rFonts w:ascii="Arial" w:hAnsi="Arial" w:cs="Arial"/>
              </w:rPr>
              <w:t>Level AAA</w:t>
            </w:r>
            <w:r w:rsidR="000E2611" w:rsidRPr="000400C0">
              <w:rPr>
                <w:rFonts w:ascii="Arial" w:hAnsi="Arial" w:cs="Arial"/>
              </w:rPr>
              <w:t>:</w:t>
            </w:r>
            <w:r w:rsidR="00F3135F" w:rsidRPr="000400C0">
              <w:rPr>
                <w:rFonts w:ascii="Arial" w:hAnsi="Arial" w:cs="Arial"/>
              </w:rPr>
              <w:t xml:space="preserve"> </w:t>
            </w:r>
            <w:r w:rsidRPr="000400C0">
              <w:rPr>
                <w:rFonts w:ascii="Arial" w:hAnsi="Arial" w:cs="Arial"/>
              </w:rPr>
              <w:t>No</w:t>
            </w:r>
          </w:p>
        </w:tc>
      </w:tr>
      <w:tr w:rsidR="001B59CF" w:rsidRPr="00D15899" w14:paraId="5FE04FD9" w14:textId="77777777" w:rsidTr="24AA569C">
        <w:tc>
          <w:tcPr>
            <w:tcW w:w="11057" w:type="dxa"/>
          </w:tcPr>
          <w:p w14:paraId="7C52784A" w14:textId="77777777" w:rsidR="00F179CD" w:rsidRPr="000400C0" w:rsidRDefault="00F179CD" w:rsidP="00D70802">
            <w:pPr>
              <w:spacing w:after="100" w:afterAutospacing="1" w:line="240" w:lineRule="auto"/>
              <w:rPr>
                <w:rFonts w:ascii="Arial" w:eastAsia="Times New Roman" w:hAnsi="Arial" w:cs="Arial"/>
                <w:color w:val="000000"/>
              </w:rPr>
            </w:pPr>
            <w:hyperlink r:id="rId15" w:history="1">
              <w:r w:rsidRPr="000400C0">
                <w:rPr>
                  <w:rStyle w:val="Hyperlink"/>
                  <w:rFonts w:ascii="Arial" w:eastAsia="Times New Roman" w:hAnsi="Arial" w:cs="Arial"/>
                </w:rPr>
                <w:t>Web Content Accessibility Guidelines 2.2</w:t>
              </w:r>
            </w:hyperlink>
          </w:p>
        </w:tc>
        <w:tc>
          <w:tcPr>
            <w:tcW w:w="4819" w:type="dxa"/>
            <w:vAlign w:val="center"/>
          </w:tcPr>
          <w:p w14:paraId="02DDB7EE" w14:textId="64C504DA" w:rsidR="00F179CD" w:rsidRPr="000400C0" w:rsidRDefault="00F179CD" w:rsidP="000E2611">
            <w:pPr>
              <w:spacing w:after="0"/>
              <w:rPr>
                <w:rFonts w:ascii="Arial" w:hAnsi="Arial" w:cs="Arial"/>
              </w:rPr>
            </w:pPr>
            <w:r w:rsidRPr="000400C0">
              <w:rPr>
                <w:rFonts w:ascii="Arial" w:hAnsi="Arial" w:cs="Arial"/>
              </w:rPr>
              <w:t>Level A</w:t>
            </w:r>
            <w:r w:rsidR="00F3135F" w:rsidRPr="000400C0">
              <w:rPr>
                <w:rFonts w:ascii="Arial" w:hAnsi="Arial" w:cs="Arial"/>
              </w:rPr>
              <w:t>:</w:t>
            </w:r>
            <w:r w:rsidRPr="000400C0">
              <w:rPr>
                <w:rFonts w:ascii="Arial" w:hAnsi="Arial" w:cs="Arial"/>
              </w:rPr>
              <w:t xml:space="preserve"> Yes</w:t>
            </w:r>
          </w:p>
          <w:p w14:paraId="0EE5E17B" w14:textId="1C44E54D" w:rsidR="00F179CD" w:rsidRPr="000400C0" w:rsidRDefault="00F179CD" w:rsidP="000E2611">
            <w:pPr>
              <w:spacing w:after="0"/>
              <w:rPr>
                <w:rFonts w:ascii="Arial" w:hAnsi="Arial" w:cs="Arial"/>
              </w:rPr>
            </w:pPr>
            <w:r w:rsidRPr="000400C0">
              <w:rPr>
                <w:rFonts w:ascii="Arial" w:hAnsi="Arial" w:cs="Arial"/>
              </w:rPr>
              <w:t>Level AA</w:t>
            </w:r>
            <w:r w:rsidR="00F3135F" w:rsidRPr="000400C0">
              <w:rPr>
                <w:rFonts w:ascii="Arial" w:hAnsi="Arial" w:cs="Arial"/>
              </w:rPr>
              <w:t xml:space="preserve">: </w:t>
            </w:r>
            <w:r w:rsidRPr="000400C0">
              <w:rPr>
                <w:rFonts w:ascii="Arial" w:hAnsi="Arial" w:cs="Arial"/>
              </w:rPr>
              <w:t>Yes</w:t>
            </w:r>
          </w:p>
          <w:p w14:paraId="2407F21F" w14:textId="41AB8361" w:rsidR="00F179CD" w:rsidRPr="000400C0" w:rsidRDefault="00F179CD" w:rsidP="000E2611">
            <w:pPr>
              <w:spacing w:after="0"/>
              <w:rPr>
                <w:rFonts w:ascii="Arial" w:hAnsi="Arial" w:cs="Arial"/>
              </w:rPr>
            </w:pPr>
            <w:r w:rsidRPr="000400C0">
              <w:rPr>
                <w:rFonts w:ascii="Arial" w:hAnsi="Arial" w:cs="Arial"/>
              </w:rPr>
              <w:t>Level AAA</w:t>
            </w:r>
            <w:r w:rsidR="00F3135F" w:rsidRPr="000400C0">
              <w:rPr>
                <w:rFonts w:ascii="Arial" w:hAnsi="Arial" w:cs="Arial"/>
              </w:rPr>
              <w:t>:</w:t>
            </w:r>
            <w:r w:rsidRPr="000400C0">
              <w:rPr>
                <w:rFonts w:ascii="Arial" w:hAnsi="Arial" w:cs="Arial"/>
              </w:rPr>
              <w:t xml:space="preserve"> No</w:t>
            </w:r>
          </w:p>
        </w:tc>
      </w:tr>
      <w:tr w:rsidR="001B59CF" w:rsidRPr="00D15899" w14:paraId="08A404C8" w14:textId="77777777" w:rsidTr="24AA569C">
        <w:tc>
          <w:tcPr>
            <w:tcW w:w="11057" w:type="dxa"/>
          </w:tcPr>
          <w:p w14:paraId="3B6427B3" w14:textId="77777777" w:rsidR="00F65917" w:rsidRPr="000400C0" w:rsidRDefault="00EC36E4" w:rsidP="00D70802">
            <w:pPr>
              <w:spacing w:after="100" w:afterAutospacing="1" w:line="240" w:lineRule="auto"/>
              <w:rPr>
                <w:rFonts w:ascii="Arial" w:eastAsia="Times New Roman" w:hAnsi="Arial" w:cs="Arial"/>
                <w:color w:val="000000"/>
              </w:rPr>
            </w:pPr>
            <w:hyperlink r:id="rId16" w:history="1">
              <w:r w:rsidRPr="000400C0">
                <w:rPr>
                  <w:rStyle w:val="Hyperlink"/>
                  <w:rFonts w:ascii="Arial" w:eastAsia="Times New Roman" w:hAnsi="Arial" w:cs="Arial"/>
                </w:rPr>
                <w:t xml:space="preserve">Revised Section 508 standards published January 18, </w:t>
              </w:r>
              <w:proofErr w:type="gramStart"/>
              <w:r w:rsidRPr="000400C0">
                <w:rPr>
                  <w:rStyle w:val="Hyperlink"/>
                  <w:rFonts w:ascii="Arial" w:eastAsia="Times New Roman" w:hAnsi="Arial" w:cs="Arial"/>
                </w:rPr>
                <w:t>2017</w:t>
              </w:r>
              <w:proofErr w:type="gramEnd"/>
              <w:r w:rsidRPr="000400C0">
                <w:rPr>
                  <w:rStyle w:val="Hyperlink"/>
                  <w:rFonts w:ascii="Arial" w:eastAsia="Times New Roman" w:hAnsi="Arial" w:cs="Arial"/>
                </w:rPr>
                <w:t xml:space="preserve"> and corrected January 22, 2018</w:t>
              </w:r>
            </w:hyperlink>
            <w:r w:rsidR="00D70802" w:rsidRPr="000400C0">
              <w:rPr>
                <w:rFonts w:ascii="Arial" w:eastAsia="Times New Roman" w:hAnsi="Arial" w:cs="Arial"/>
                <w:color w:val="000000"/>
              </w:rPr>
              <w:t xml:space="preserve">  </w:t>
            </w:r>
          </w:p>
        </w:tc>
        <w:tc>
          <w:tcPr>
            <w:tcW w:w="4819" w:type="dxa"/>
            <w:vAlign w:val="center"/>
          </w:tcPr>
          <w:p w14:paraId="0C53DF23" w14:textId="7199DCFC" w:rsidR="00F65917" w:rsidRPr="000400C0" w:rsidRDefault="007B6071" w:rsidP="000E2611">
            <w:pPr>
              <w:spacing w:after="0"/>
              <w:rPr>
                <w:rFonts w:ascii="Arial" w:hAnsi="Arial" w:cs="Arial"/>
              </w:rPr>
            </w:pPr>
            <w:r w:rsidRPr="000400C0">
              <w:rPr>
                <w:rFonts w:ascii="Arial" w:hAnsi="Arial" w:cs="Arial"/>
              </w:rPr>
              <w:t>Yes</w:t>
            </w:r>
          </w:p>
        </w:tc>
      </w:tr>
      <w:tr w:rsidR="001B59CF" w:rsidRPr="00D15899" w14:paraId="2A5377BC" w14:textId="77777777" w:rsidTr="24AA569C">
        <w:tc>
          <w:tcPr>
            <w:tcW w:w="11057" w:type="dxa"/>
          </w:tcPr>
          <w:p w14:paraId="17580F93" w14:textId="77777777" w:rsidR="002E593C" w:rsidRPr="000400C0" w:rsidRDefault="002E593C" w:rsidP="00DE59DA">
            <w:pPr>
              <w:spacing w:before="120" w:after="180" w:line="240" w:lineRule="auto"/>
              <w:rPr>
                <w:rFonts w:ascii="Arial" w:eastAsia="Times New Roman" w:hAnsi="Arial" w:cs="Arial"/>
                <w:color w:val="000000"/>
              </w:rPr>
            </w:pPr>
            <w:hyperlink r:id="rId17" w:history="1">
              <w:r w:rsidRPr="000400C0">
                <w:rPr>
                  <w:rStyle w:val="Hyperlink"/>
                  <w:rFonts w:ascii="Arial" w:hAnsi="Arial" w:cs="Arial"/>
                </w:rPr>
                <w:t>EN 301 549 Accessibility requirements for ICT products and services - V3.1.1 (2019-11)</w:t>
              </w:r>
            </w:hyperlink>
            <w:r w:rsidR="00EC36E4" w:rsidRPr="000400C0">
              <w:rPr>
                <w:rFonts w:ascii="Arial" w:hAnsi="Arial" w:cs="Arial"/>
              </w:rPr>
              <w:t xml:space="preserve"> </w:t>
            </w:r>
            <w:r w:rsidR="00EC36E4" w:rsidRPr="000400C0">
              <w:rPr>
                <w:rFonts w:ascii="Arial" w:hAnsi="Arial" w:cs="Arial"/>
                <w:i/>
              </w:rPr>
              <w:t xml:space="preserve"> </w:t>
            </w:r>
            <w:r w:rsidRPr="000400C0">
              <w:rPr>
                <w:rFonts w:ascii="Arial" w:hAnsi="Arial" w:cs="Arial"/>
                <w:i/>
              </w:rPr>
              <w:t xml:space="preserve">AND </w:t>
            </w:r>
            <w:hyperlink r:id="rId18" w:history="1">
              <w:r w:rsidR="00615D02" w:rsidRPr="000400C0">
                <w:rPr>
                  <w:rStyle w:val="Hyperlink"/>
                  <w:rFonts w:ascii="Arial" w:hAnsi="Arial" w:cs="Arial"/>
                </w:rPr>
                <w:t>EN 301 549 Accessibility requirements for ICT products and services - V3.2.1 (2021-03)</w:t>
              </w:r>
            </w:hyperlink>
          </w:p>
        </w:tc>
        <w:tc>
          <w:tcPr>
            <w:tcW w:w="4819" w:type="dxa"/>
            <w:vAlign w:val="center"/>
          </w:tcPr>
          <w:p w14:paraId="285A469B" w14:textId="730B2764" w:rsidR="00F65917" w:rsidRPr="000400C0" w:rsidRDefault="007B6071" w:rsidP="000E2611">
            <w:pPr>
              <w:spacing w:after="0"/>
              <w:rPr>
                <w:rFonts w:ascii="Arial" w:hAnsi="Arial" w:cs="Arial"/>
              </w:rPr>
            </w:pPr>
            <w:r w:rsidRPr="000400C0">
              <w:rPr>
                <w:rFonts w:ascii="Arial" w:hAnsi="Arial" w:cs="Arial"/>
              </w:rPr>
              <w:t>No</w:t>
            </w:r>
          </w:p>
        </w:tc>
      </w:tr>
    </w:tbl>
    <w:p w14:paraId="5F252F74" w14:textId="77777777" w:rsidR="008C68A8" w:rsidRPr="008C68A8" w:rsidRDefault="008C68A8" w:rsidP="00FB2A89">
      <w:pPr>
        <w:pStyle w:val="Heading2"/>
      </w:pPr>
      <w:bookmarkStart w:id="3" w:name="_Toc512938929"/>
      <w:r w:rsidRPr="008C68A8">
        <w:t>Terms</w:t>
      </w:r>
      <w:bookmarkEnd w:id="3"/>
    </w:p>
    <w:p w14:paraId="309A4BE9" w14:textId="77777777" w:rsidR="001D4FB2" w:rsidRPr="00311F83" w:rsidRDefault="001D4FB2" w:rsidP="00382EBC">
      <w:pPr>
        <w:pStyle w:val="NormalWeb"/>
        <w:tabs>
          <w:tab w:val="center" w:pos="9480"/>
        </w:tabs>
        <w:rPr>
          <w:rFonts w:ascii="Arial" w:hAnsi="Arial" w:cs="Arial"/>
          <w:sz w:val="22"/>
          <w:szCs w:val="22"/>
        </w:rPr>
      </w:pPr>
      <w:r w:rsidRPr="00311F83">
        <w:rPr>
          <w:rFonts w:ascii="Arial" w:hAnsi="Arial" w:cs="Arial"/>
          <w:sz w:val="22"/>
          <w:szCs w:val="22"/>
        </w:rPr>
        <w:t>T</w:t>
      </w:r>
      <w:r w:rsidR="007D24E0" w:rsidRPr="00311F83">
        <w:rPr>
          <w:rFonts w:ascii="Arial" w:hAnsi="Arial" w:cs="Arial"/>
          <w:sz w:val="22"/>
          <w:szCs w:val="22"/>
        </w:rPr>
        <w:t xml:space="preserve">he terms used in the </w:t>
      </w:r>
      <w:r w:rsidR="00445D7A" w:rsidRPr="00311F83">
        <w:rPr>
          <w:rFonts w:ascii="Arial" w:hAnsi="Arial" w:cs="Arial"/>
          <w:sz w:val="22"/>
          <w:szCs w:val="22"/>
        </w:rPr>
        <w:t>Conformance Level</w:t>
      </w:r>
      <w:r w:rsidRPr="00311F83">
        <w:rPr>
          <w:rFonts w:ascii="Arial" w:hAnsi="Arial" w:cs="Arial"/>
          <w:sz w:val="22"/>
          <w:szCs w:val="22"/>
        </w:rPr>
        <w:t xml:space="preserve"> information are defined as follows:</w:t>
      </w:r>
    </w:p>
    <w:tbl>
      <w:tblPr>
        <w:tblStyle w:val="TableGridLight"/>
        <w:tblW w:w="5000" w:type="pct"/>
        <w:tblLook w:val="04A0" w:firstRow="1" w:lastRow="0" w:firstColumn="1" w:lastColumn="0" w:noHBand="0" w:noVBand="1"/>
      </w:tblPr>
      <w:tblGrid>
        <w:gridCol w:w="2904"/>
        <w:gridCol w:w="7886"/>
      </w:tblGrid>
      <w:tr w:rsidR="007D0A62" w14:paraId="35A9E356" w14:textId="77777777" w:rsidTr="24AA569C">
        <w:trPr>
          <w:cnfStyle w:val="100000000000" w:firstRow="1" w:lastRow="0" w:firstColumn="0" w:lastColumn="0" w:oddVBand="0" w:evenVBand="0" w:oddHBand="0" w:evenHBand="0" w:firstRowFirstColumn="0" w:firstRowLastColumn="0" w:lastRowFirstColumn="0" w:lastRowLastColumn="0"/>
          <w:trHeight w:val="441"/>
        </w:trPr>
        <w:tc>
          <w:tcPr>
            <w:tcW w:w="5046" w:type="dxa"/>
          </w:tcPr>
          <w:p w14:paraId="04A37EF7" w14:textId="77777777" w:rsidR="007D0A62" w:rsidRPr="00037F26" w:rsidRDefault="007D0A62">
            <w:pPr>
              <w:pStyle w:val="NormalWeb"/>
              <w:rPr>
                <w:rFonts w:ascii="Arial" w:hAnsi="Arial" w:cs="Arial"/>
                <w:b/>
                <w:bCs/>
              </w:rPr>
            </w:pPr>
            <w:bookmarkStart w:id="4" w:name="_WCAG_2.x_Report"/>
            <w:bookmarkStart w:id="5" w:name="_Toc512938930"/>
            <w:bookmarkEnd w:id="4"/>
            <w:r w:rsidRPr="00037F26">
              <w:rPr>
                <w:rFonts w:ascii="Arial" w:hAnsi="Arial" w:cs="Arial"/>
                <w:b/>
                <w:bCs/>
              </w:rPr>
              <w:t>Term</w:t>
            </w:r>
          </w:p>
        </w:tc>
        <w:tc>
          <w:tcPr>
            <w:tcW w:w="16331" w:type="dxa"/>
          </w:tcPr>
          <w:p w14:paraId="0F4A6FA6" w14:textId="77777777" w:rsidR="007D0A62" w:rsidRPr="000557CE" w:rsidRDefault="007D0A62">
            <w:pPr>
              <w:pStyle w:val="NormalWeb"/>
              <w:rPr>
                <w:rFonts w:ascii="Arial" w:hAnsi="Arial" w:cs="Arial"/>
                <w:b/>
              </w:rPr>
            </w:pPr>
            <w:r w:rsidRPr="000557CE">
              <w:rPr>
                <w:rFonts w:ascii="Arial" w:hAnsi="Arial" w:cs="Arial"/>
                <w:b/>
              </w:rPr>
              <w:t>Description</w:t>
            </w:r>
          </w:p>
        </w:tc>
      </w:tr>
      <w:tr w:rsidR="007D0A62" w14:paraId="1DEC942E" w14:textId="77777777" w:rsidTr="24AA569C">
        <w:trPr>
          <w:trHeight w:val="441"/>
        </w:trPr>
        <w:tc>
          <w:tcPr>
            <w:tcW w:w="5046" w:type="dxa"/>
          </w:tcPr>
          <w:p w14:paraId="51831E47" w14:textId="77777777" w:rsidR="007D0A62" w:rsidRPr="00A37EE0" w:rsidRDefault="209E9C68" w:rsidP="24AA569C">
            <w:pPr>
              <w:pStyle w:val="NormalWeb"/>
              <w:spacing w:line="276" w:lineRule="auto"/>
              <w:jc w:val="both"/>
              <w:rPr>
                <w:rFonts w:ascii="Arial" w:hAnsi="Arial" w:cs="Arial"/>
                <w:sz w:val="22"/>
                <w:szCs w:val="22"/>
              </w:rPr>
            </w:pPr>
            <w:r w:rsidRPr="24AA569C">
              <w:rPr>
                <w:rFonts w:ascii="Arial" w:hAnsi="Arial" w:cs="Arial"/>
                <w:sz w:val="22"/>
                <w:szCs w:val="22"/>
              </w:rPr>
              <w:t>Supports</w:t>
            </w:r>
          </w:p>
        </w:tc>
        <w:tc>
          <w:tcPr>
            <w:tcW w:w="16331" w:type="dxa"/>
          </w:tcPr>
          <w:p w14:paraId="2E2D60F0" w14:textId="77777777" w:rsidR="007D0A62" w:rsidRPr="00A37EE0" w:rsidRDefault="007D0A62">
            <w:pPr>
              <w:pStyle w:val="NormalWeb"/>
              <w:spacing w:line="276" w:lineRule="auto"/>
              <w:rPr>
                <w:rFonts w:ascii="Arial" w:hAnsi="Arial" w:cs="Arial"/>
                <w:sz w:val="22"/>
                <w:szCs w:val="22"/>
              </w:rPr>
            </w:pPr>
            <w:r w:rsidRPr="00A37EE0">
              <w:rPr>
                <w:rFonts w:ascii="Arial" w:hAnsi="Arial" w:cs="Arial"/>
                <w:sz w:val="22"/>
                <w:szCs w:val="22"/>
              </w:rPr>
              <w:t>The functionality of the product has at least one method that meets the criterion without known defects or meets with equivalent facilitation.</w:t>
            </w:r>
          </w:p>
        </w:tc>
      </w:tr>
      <w:tr w:rsidR="007D0A62" w14:paraId="1D1A8AAD" w14:textId="77777777" w:rsidTr="24AA569C">
        <w:trPr>
          <w:trHeight w:val="441"/>
        </w:trPr>
        <w:tc>
          <w:tcPr>
            <w:tcW w:w="5046" w:type="dxa"/>
          </w:tcPr>
          <w:p w14:paraId="17FD7D02" w14:textId="70AF764C" w:rsidR="007D0A62" w:rsidRPr="00A37EE0" w:rsidRDefault="007D0A62">
            <w:pPr>
              <w:pStyle w:val="NormalWeb"/>
              <w:spacing w:line="276" w:lineRule="auto"/>
              <w:rPr>
                <w:rFonts w:ascii="Arial" w:hAnsi="Arial" w:cs="Arial"/>
                <w:sz w:val="22"/>
                <w:szCs w:val="22"/>
              </w:rPr>
            </w:pPr>
            <w:r w:rsidRPr="00A37EE0">
              <w:rPr>
                <w:rFonts w:ascii="Arial" w:hAnsi="Arial" w:cs="Arial"/>
                <w:sz w:val="22"/>
                <w:szCs w:val="22"/>
              </w:rPr>
              <w:t xml:space="preserve">Supports </w:t>
            </w:r>
            <w:r w:rsidR="00661202">
              <w:rPr>
                <w:rFonts w:ascii="Arial" w:hAnsi="Arial" w:cs="Arial"/>
                <w:sz w:val="22"/>
                <w:szCs w:val="22"/>
              </w:rPr>
              <w:t>W</w:t>
            </w:r>
            <w:r w:rsidRPr="00A37EE0">
              <w:rPr>
                <w:rFonts w:ascii="Arial" w:hAnsi="Arial" w:cs="Arial"/>
                <w:sz w:val="22"/>
                <w:szCs w:val="22"/>
              </w:rPr>
              <w:t>ith Exceptions</w:t>
            </w:r>
          </w:p>
        </w:tc>
        <w:tc>
          <w:tcPr>
            <w:tcW w:w="16331" w:type="dxa"/>
          </w:tcPr>
          <w:p w14:paraId="72B17676" w14:textId="77777777" w:rsidR="007D0A62" w:rsidRPr="007C2D82" w:rsidRDefault="007D0A62">
            <w:pPr>
              <w:pStyle w:val="NormalWeb"/>
              <w:spacing w:line="276" w:lineRule="auto"/>
              <w:rPr>
                <w:rFonts w:ascii="Arial" w:hAnsi="Arial" w:cs="Arial"/>
                <w:sz w:val="22"/>
                <w:szCs w:val="22"/>
              </w:rPr>
            </w:pPr>
            <w:r w:rsidRPr="007C2D82">
              <w:rPr>
                <w:rFonts w:ascii="Arial" w:hAnsi="Arial" w:cs="Arial"/>
                <w:sz w:val="22"/>
                <w:szCs w:val="22"/>
              </w:rPr>
              <w:t>Some functionality of the product does not meet the criterion.</w:t>
            </w:r>
          </w:p>
        </w:tc>
      </w:tr>
      <w:tr w:rsidR="007D0A62" w14:paraId="487A705B" w14:textId="77777777" w:rsidTr="24AA569C">
        <w:trPr>
          <w:trHeight w:val="441"/>
        </w:trPr>
        <w:tc>
          <w:tcPr>
            <w:tcW w:w="5046" w:type="dxa"/>
          </w:tcPr>
          <w:p w14:paraId="1E46C16D" w14:textId="77777777" w:rsidR="007D0A62" w:rsidRPr="00A30A11" w:rsidRDefault="007D0A62">
            <w:pPr>
              <w:pStyle w:val="NormalWeb"/>
              <w:spacing w:line="276" w:lineRule="auto"/>
              <w:rPr>
                <w:rFonts w:ascii="Arial" w:hAnsi="Arial" w:cs="Arial"/>
                <w:sz w:val="22"/>
                <w:szCs w:val="22"/>
              </w:rPr>
            </w:pPr>
            <w:r w:rsidRPr="00A30A11">
              <w:rPr>
                <w:rFonts w:ascii="Arial" w:hAnsi="Arial" w:cs="Arial"/>
                <w:sz w:val="22"/>
                <w:szCs w:val="22"/>
              </w:rPr>
              <w:t>Does Not Support</w:t>
            </w:r>
          </w:p>
        </w:tc>
        <w:tc>
          <w:tcPr>
            <w:tcW w:w="16331" w:type="dxa"/>
          </w:tcPr>
          <w:p w14:paraId="1B773D61" w14:textId="77777777" w:rsidR="007D0A62" w:rsidRPr="004C1A2C" w:rsidRDefault="007D0A62">
            <w:pPr>
              <w:pStyle w:val="NormalWeb"/>
              <w:spacing w:line="276" w:lineRule="auto"/>
              <w:rPr>
                <w:rFonts w:ascii="Arial" w:hAnsi="Arial" w:cs="Arial"/>
                <w:sz w:val="22"/>
                <w:szCs w:val="22"/>
              </w:rPr>
            </w:pPr>
            <w:r w:rsidRPr="004C1A2C">
              <w:rPr>
                <w:rFonts w:ascii="Arial" w:hAnsi="Arial" w:cs="Arial"/>
                <w:sz w:val="22"/>
                <w:szCs w:val="22"/>
              </w:rPr>
              <w:t>The majority of product functionality does not meet the criterion.</w:t>
            </w:r>
          </w:p>
        </w:tc>
      </w:tr>
      <w:tr w:rsidR="007D0A62" w14:paraId="1E31ACF8" w14:textId="77777777" w:rsidTr="24AA569C">
        <w:trPr>
          <w:trHeight w:val="441"/>
        </w:trPr>
        <w:tc>
          <w:tcPr>
            <w:tcW w:w="5046" w:type="dxa"/>
          </w:tcPr>
          <w:p w14:paraId="1C351CCA" w14:textId="77777777" w:rsidR="007D0A62" w:rsidRPr="00A30A11" w:rsidRDefault="007D0A62">
            <w:pPr>
              <w:pStyle w:val="NormalWeb"/>
              <w:spacing w:line="276" w:lineRule="auto"/>
              <w:rPr>
                <w:rFonts w:ascii="Arial" w:hAnsi="Arial" w:cs="Arial"/>
                <w:sz w:val="22"/>
                <w:szCs w:val="22"/>
              </w:rPr>
            </w:pPr>
            <w:r w:rsidRPr="00A30A11">
              <w:rPr>
                <w:rFonts w:ascii="Arial" w:hAnsi="Arial" w:cs="Arial"/>
                <w:sz w:val="22"/>
                <w:szCs w:val="22"/>
              </w:rPr>
              <w:t>Not Applicable</w:t>
            </w:r>
          </w:p>
        </w:tc>
        <w:tc>
          <w:tcPr>
            <w:tcW w:w="16331" w:type="dxa"/>
          </w:tcPr>
          <w:p w14:paraId="3C9E4108" w14:textId="77777777" w:rsidR="007D0A62" w:rsidRPr="0038531C" w:rsidRDefault="007D0A62">
            <w:pPr>
              <w:pStyle w:val="NormalWeb"/>
              <w:spacing w:line="276" w:lineRule="auto"/>
              <w:rPr>
                <w:rFonts w:ascii="Arial" w:hAnsi="Arial" w:cs="Arial"/>
                <w:sz w:val="22"/>
                <w:szCs w:val="22"/>
              </w:rPr>
            </w:pPr>
            <w:r w:rsidRPr="0038531C">
              <w:rPr>
                <w:rFonts w:ascii="Arial" w:hAnsi="Arial" w:cs="Arial"/>
                <w:sz w:val="22"/>
                <w:szCs w:val="22"/>
              </w:rPr>
              <w:t>The criterion is not relevant to the product.</w:t>
            </w:r>
          </w:p>
        </w:tc>
      </w:tr>
      <w:tr w:rsidR="007D0A62" w14:paraId="24013D0D" w14:textId="77777777" w:rsidTr="24AA569C">
        <w:trPr>
          <w:trHeight w:val="441"/>
        </w:trPr>
        <w:tc>
          <w:tcPr>
            <w:tcW w:w="5046" w:type="dxa"/>
          </w:tcPr>
          <w:p w14:paraId="72C5707F" w14:textId="77777777" w:rsidR="007D0A62" w:rsidRPr="00A30A11" w:rsidRDefault="007D0A62">
            <w:pPr>
              <w:pStyle w:val="NormalWeb"/>
              <w:spacing w:line="276" w:lineRule="auto"/>
              <w:rPr>
                <w:rFonts w:ascii="Arial" w:hAnsi="Arial" w:cs="Arial"/>
                <w:sz w:val="22"/>
                <w:szCs w:val="22"/>
              </w:rPr>
            </w:pPr>
            <w:r w:rsidRPr="00A30A11">
              <w:rPr>
                <w:rFonts w:ascii="Arial" w:hAnsi="Arial" w:cs="Arial"/>
                <w:sz w:val="22"/>
                <w:szCs w:val="22"/>
              </w:rPr>
              <w:t>Not Evaluated</w:t>
            </w:r>
          </w:p>
        </w:tc>
        <w:tc>
          <w:tcPr>
            <w:tcW w:w="16331" w:type="dxa"/>
          </w:tcPr>
          <w:p w14:paraId="1B79A024" w14:textId="77777777" w:rsidR="007D0A62" w:rsidRPr="0038531C" w:rsidRDefault="007D0A62">
            <w:pPr>
              <w:pStyle w:val="NormalWeb"/>
              <w:spacing w:line="276" w:lineRule="auto"/>
              <w:rPr>
                <w:rFonts w:ascii="Arial" w:hAnsi="Arial" w:cs="Arial"/>
                <w:sz w:val="22"/>
                <w:szCs w:val="22"/>
              </w:rPr>
            </w:pPr>
            <w:r w:rsidRPr="0038531C">
              <w:rPr>
                <w:rFonts w:ascii="Arial" w:hAnsi="Arial" w:cs="Arial"/>
                <w:sz w:val="22"/>
                <w:szCs w:val="22"/>
              </w:rPr>
              <w:t>The product has not been evaluated against the criterion. This can only be used in WCAG Level AAA criteria.</w:t>
            </w:r>
          </w:p>
        </w:tc>
      </w:tr>
    </w:tbl>
    <w:p w14:paraId="1FF56B27" w14:textId="7EE73F09" w:rsidR="003D2163" w:rsidRPr="0000414C" w:rsidRDefault="003D2163" w:rsidP="003D2163">
      <w:pPr>
        <w:pStyle w:val="Heading2"/>
      </w:pPr>
      <w:r w:rsidRPr="0000532D">
        <w:t>WCAG 2.</w:t>
      </w:r>
      <w:r w:rsidR="00867C85">
        <w:rPr>
          <w:lang w:val="en-US"/>
        </w:rPr>
        <w:t>2</w:t>
      </w:r>
      <w:r w:rsidRPr="0000532D">
        <w:t xml:space="preserve"> Report</w:t>
      </w:r>
      <w:bookmarkEnd w:id="5"/>
    </w:p>
    <w:p w14:paraId="251C6A92" w14:textId="77777777" w:rsidR="003D2163" w:rsidRPr="00311F83" w:rsidRDefault="003D2163" w:rsidP="00B83919">
      <w:pPr>
        <w:rPr>
          <w:rFonts w:ascii="Arial" w:hAnsi="Arial" w:cs="Arial"/>
        </w:rPr>
      </w:pPr>
      <w:r w:rsidRPr="00311F83">
        <w:rPr>
          <w:rFonts w:ascii="Arial" w:hAnsi="Arial" w:cs="Arial"/>
        </w:rPr>
        <w:t xml:space="preserve">Tables 1 and 2 </w:t>
      </w:r>
      <w:r w:rsidR="00930A3F" w:rsidRPr="00311F83">
        <w:rPr>
          <w:rFonts w:ascii="Arial" w:hAnsi="Arial" w:cs="Arial"/>
        </w:rPr>
        <w:t>also document conformance with:</w:t>
      </w:r>
    </w:p>
    <w:p w14:paraId="4E312DBE" w14:textId="77777777" w:rsidR="005D7D11" w:rsidRPr="00311F83" w:rsidRDefault="003D2163" w:rsidP="00183747">
      <w:pPr>
        <w:numPr>
          <w:ilvl w:val="0"/>
          <w:numId w:val="7"/>
        </w:numPr>
        <w:spacing w:before="240" w:after="0" w:line="240" w:lineRule="auto"/>
        <w:rPr>
          <w:rFonts w:ascii="Arial" w:hAnsi="Arial" w:cs="Arial"/>
        </w:rPr>
      </w:pPr>
      <w:r w:rsidRPr="00311F83">
        <w:rPr>
          <w:rFonts w:ascii="Arial" w:hAnsi="Arial" w:cs="Arial"/>
        </w:rPr>
        <w:t xml:space="preserve">EN 301 549:  Chapter 9 - Web, </w:t>
      </w:r>
      <w:r w:rsidR="00F61953" w:rsidRPr="00311F83">
        <w:rPr>
          <w:rFonts w:ascii="Arial" w:hAnsi="Arial" w:cs="Arial"/>
        </w:rPr>
        <w:t xml:space="preserve">Sections 10.1-10.4 of </w:t>
      </w:r>
      <w:r w:rsidRPr="00311F83">
        <w:rPr>
          <w:rFonts w:ascii="Arial" w:hAnsi="Arial" w:cs="Arial"/>
        </w:rPr>
        <w:t xml:space="preserve">Chapter 10 - Non-Web documents, </w:t>
      </w:r>
      <w:r w:rsidR="00E36D38" w:rsidRPr="00311F83">
        <w:rPr>
          <w:rFonts w:ascii="Arial" w:hAnsi="Arial" w:cs="Arial"/>
        </w:rPr>
        <w:t xml:space="preserve">and Sections 11.1-11.4 </w:t>
      </w:r>
      <w:r w:rsidR="00F61953" w:rsidRPr="00311F83">
        <w:rPr>
          <w:rFonts w:ascii="Arial" w:hAnsi="Arial" w:cs="Arial"/>
        </w:rPr>
        <w:t xml:space="preserve">and 11.8.2 of Chapter 11 - </w:t>
      </w:r>
      <w:r w:rsidRPr="00311F83">
        <w:rPr>
          <w:rFonts w:ascii="Arial" w:hAnsi="Arial" w:cs="Arial"/>
        </w:rPr>
        <w:t>Non-Web Software (</w:t>
      </w:r>
      <w:r w:rsidR="00E36D38" w:rsidRPr="00311F83">
        <w:rPr>
          <w:rFonts w:ascii="Arial" w:hAnsi="Arial" w:cs="Arial"/>
        </w:rPr>
        <w:t>open and closed functionality</w:t>
      </w:r>
      <w:r w:rsidRPr="00311F83">
        <w:rPr>
          <w:rFonts w:ascii="Arial" w:hAnsi="Arial" w:cs="Arial"/>
        </w:rPr>
        <w:t>)</w:t>
      </w:r>
      <w:r w:rsidR="00F61953" w:rsidRPr="00311F83">
        <w:rPr>
          <w:rFonts w:ascii="Arial" w:hAnsi="Arial" w:cs="Arial"/>
        </w:rPr>
        <w:t>, and Sections 12.1.2 and 12.2.4 of Chapter 12 – Documentation</w:t>
      </w:r>
    </w:p>
    <w:p w14:paraId="4FB4AF89" w14:textId="77777777" w:rsidR="00327269" w:rsidRPr="00311F83" w:rsidRDefault="00672E04" w:rsidP="00183747">
      <w:pPr>
        <w:numPr>
          <w:ilvl w:val="0"/>
          <w:numId w:val="7"/>
        </w:numPr>
        <w:spacing w:after="0" w:line="240" w:lineRule="auto"/>
        <w:rPr>
          <w:rFonts w:ascii="Arial" w:hAnsi="Arial" w:cs="Arial"/>
        </w:rPr>
      </w:pPr>
      <w:r w:rsidRPr="00311F83">
        <w:rPr>
          <w:rFonts w:ascii="Arial" w:hAnsi="Arial" w:cs="Arial"/>
        </w:rPr>
        <w:t>Revised Section 508: Chapter 5 – 501.1 Scope, 504.2 Content Creation or Editing, and Chapter 6 – 602.3 Electronic Support Documentation.</w:t>
      </w:r>
    </w:p>
    <w:p w14:paraId="61BEE89E" w14:textId="64712296" w:rsidR="00327269" w:rsidRPr="00311F83" w:rsidRDefault="00327269" w:rsidP="005D7D11">
      <w:pPr>
        <w:spacing w:before="240" w:after="0" w:line="240" w:lineRule="auto"/>
        <w:rPr>
          <w:rFonts w:ascii="Arial" w:hAnsi="Arial" w:cs="Arial"/>
        </w:rPr>
      </w:pPr>
      <w:r w:rsidRPr="00311F83">
        <w:rPr>
          <w:rFonts w:ascii="Arial" w:hAnsi="Arial" w:cs="Arial"/>
          <w:color w:val="000000"/>
        </w:rPr>
        <w:t>Note: When reporting on conformance with the WCAG 2.</w:t>
      </w:r>
      <w:r w:rsidR="00D11329">
        <w:rPr>
          <w:rFonts w:ascii="Arial" w:hAnsi="Arial" w:cs="Arial"/>
          <w:color w:val="000000"/>
        </w:rPr>
        <w:t>2</w:t>
      </w:r>
      <w:r w:rsidRPr="00311F83">
        <w:rPr>
          <w:rFonts w:ascii="Arial" w:hAnsi="Arial" w:cs="Arial"/>
          <w:color w:val="000000"/>
        </w:rPr>
        <w:t xml:space="preserve"> Success Criteria, they are scoped for full pages, complete processes, and accessibility-supported ways of using technology as documented in the</w:t>
      </w:r>
      <w:r w:rsidRPr="00311F83">
        <w:rPr>
          <w:rFonts w:ascii="Arial" w:hAnsi="Arial" w:cs="Arial"/>
          <w:color w:val="FF0000"/>
        </w:rPr>
        <w:t xml:space="preserve"> </w:t>
      </w:r>
      <w:hyperlink r:id="rId19" w:anchor="conformance-reqs" w:history="1">
        <w:r w:rsidRPr="00311F83">
          <w:rPr>
            <w:rStyle w:val="Hyperlink"/>
            <w:rFonts w:ascii="Arial" w:hAnsi="Arial" w:cs="Arial"/>
          </w:rPr>
          <w:t>WCAG 2.0 Conformance Requirements</w:t>
        </w:r>
      </w:hyperlink>
      <w:r w:rsidRPr="00311F83">
        <w:rPr>
          <w:rFonts w:ascii="Arial" w:hAnsi="Arial" w:cs="Arial"/>
        </w:rPr>
        <w:t>.</w:t>
      </w:r>
    </w:p>
    <w:p w14:paraId="73EEEB08" w14:textId="77777777" w:rsidR="00327269" w:rsidRPr="00B83919" w:rsidRDefault="00327269" w:rsidP="00327269">
      <w:pPr>
        <w:spacing w:line="240" w:lineRule="auto"/>
        <w:rPr>
          <w:rFonts w:ascii="Arial" w:eastAsia="Times New Roman" w:hAnsi="Arial" w:cs="Arial"/>
          <w:sz w:val="24"/>
          <w:szCs w:val="24"/>
        </w:rPr>
      </w:pPr>
    </w:p>
    <w:p w14:paraId="7E1C5A41" w14:textId="77777777" w:rsidR="008F5E29" w:rsidRPr="00C62298" w:rsidRDefault="00821525">
      <w:pPr>
        <w:pStyle w:val="Heading3"/>
        <w:rPr>
          <w:rFonts w:ascii="Arial" w:hAnsi="Arial" w:cs="Arial"/>
          <w:b w:val="0"/>
        </w:rPr>
      </w:pPr>
      <w:ins w:id="6" w:author="Microsoft Word" w:date="2025-04-11T17:25:00Z" w16du:dateUtc="2025-04-11T11:55:00Z">
        <w:r>
          <w:br w:type="page"/>
        </w:r>
      </w:ins>
      <w:bookmarkStart w:id="7" w:name="_Toc512938931"/>
      <w:bookmarkStart w:id="8" w:name="_Toc512938950"/>
      <w:r w:rsidR="008F5E29" w:rsidRPr="00C62298">
        <w:rPr>
          <w:rFonts w:ascii="Arial" w:hAnsi="Arial" w:cs="Arial"/>
        </w:rPr>
        <w:lastRenderedPageBreak/>
        <w:t>Table 1: Success Criteria, Level A</w:t>
      </w:r>
      <w:bookmarkEnd w:id="7"/>
    </w:p>
    <w:p w14:paraId="20BF68C6" w14:textId="77777777" w:rsidR="008F5E29" w:rsidRPr="00C62298" w:rsidRDefault="008F5E29" w:rsidP="008F5E29">
      <w:pPr>
        <w:rPr>
          <w:rFonts w:ascii="Arial" w:hAnsi="Arial" w:cs="Arial"/>
        </w:rPr>
      </w:pPr>
      <w:r w:rsidRPr="00C62298">
        <w:rPr>
          <w:rFonts w:ascii="Arial" w:hAnsi="Arial" w:cs="Arial"/>
        </w:rPr>
        <w:t>Notes: Applicable for a sample set of pages.</w:t>
      </w:r>
      <w:r w:rsidRPr="00C62298">
        <w:rPr>
          <w:rFonts w:ascii="Arial" w:hAnsi="Arial" w:cs="Arial"/>
        </w:rPr>
        <w:tab/>
      </w:r>
    </w:p>
    <w:tbl>
      <w:tblPr>
        <w:tblW w:w="11191" w:type="dxa"/>
        <w:tblCellSpacing w:w="0" w:type="dxa"/>
        <w:tblBorders>
          <w:top w:val="outset" w:sz="6" w:space="0" w:color="auto"/>
          <w:left w:val="outset" w:sz="6" w:space="0" w:color="auto"/>
          <w:bottom w:val="outset" w:sz="6" w:space="0" w:color="auto"/>
          <w:right w:val="outset" w:sz="6" w:space="0" w:color="auto"/>
        </w:tblBorders>
        <w:tblLayout w:type="fixed"/>
        <w:tblCellMar>
          <w:left w:w="101" w:type="dxa"/>
          <w:right w:w="0" w:type="dxa"/>
        </w:tblCellMar>
        <w:tblLook w:val="04A0" w:firstRow="1" w:lastRow="0" w:firstColumn="1" w:lastColumn="0" w:noHBand="0" w:noVBand="1"/>
      </w:tblPr>
      <w:tblGrid>
        <w:gridCol w:w="15"/>
        <w:gridCol w:w="3030"/>
        <w:gridCol w:w="1946"/>
        <w:gridCol w:w="6200"/>
      </w:tblGrid>
      <w:tr w:rsidR="00501747" w:rsidRPr="00B83919" w14:paraId="202FED27" w14:textId="77777777" w:rsidTr="3B1469F8">
        <w:trPr>
          <w:gridBefore w:val="1"/>
          <w:wBefore w:w="15" w:type="dxa"/>
          <w:trHeight w:val="285"/>
          <w:tblHeader/>
          <w:tblCellSpacing w:w="0" w:type="dxa"/>
        </w:trPr>
        <w:tc>
          <w:tcPr>
            <w:tcW w:w="3030" w:type="dxa"/>
            <w:tcBorders>
              <w:top w:val="outset" w:sz="6" w:space="0" w:color="auto"/>
              <w:left w:val="outset" w:sz="6" w:space="0" w:color="auto"/>
              <w:bottom w:val="outset" w:sz="6" w:space="0" w:color="auto"/>
              <w:right w:val="outset" w:sz="6" w:space="0" w:color="auto"/>
            </w:tcBorders>
            <w:shd w:val="clear" w:color="auto" w:fill="AEAAAA" w:themeFill="background2" w:themeFillShade="BF"/>
            <w:vAlign w:val="center"/>
            <w:hideMark/>
          </w:tcPr>
          <w:p w14:paraId="34641C92" w14:textId="77777777" w:rsidR="00501747" w:rsidRPr="00C25391" w:rsidRDefault="00501747">
            <w:pPr>
              <w:spacing w:after="0" w:line="240" w:lineRule="auto"/>
              <w:ind w:left="-15" w:firstLine="15"/>
              <w:jc w:val="center"/>
              <w:rPr>
                <w:rFonts w:ascii="Arial" w:eastAsia="Times New Roman" w:hAnsi="Arial" w:cs="Arial"/>
                <w:b/>
                <w:bCs/>
                <w:sz w:val="24"/>
                <w:szCs w:val="24"/>
              </w:rPr>
            </w:pPr>
            <w:r w:rsidRPr="00C25391">
              <w:rPr>
                <w:rFonts w:ascii="Arial" w:eastAsia="Times New Roman" w:hAnsi="Arial" w:cs="Arial"/>
                <w:b/>
                <w:bCs/>
                <w:sz w:val="24"/>
                <w:szCs w:val="24"/>
              </w:rPr>
              <w:t>Criteria</w:t>
            </w:r>
          </w:p>
        </w:tc>
        <w:tc>
          <w:tcPr>
            <w:tcW w:w="1946" w:type="dxa"/>
            <w:tcBorders>
              <w:top w:val="outset" w:sz="6" w:space="0" w:color="auto"/>
              <w:left w:val="outset" w:sz="6" w:space="0" w:color="auto"/>
              <w:bottom w:val="outset" w:sz="6" w:space="0" w:color="auto"/>
              <w:right w:val="outset" w:sz="6" w:space="0" w:color="auto"/>
            </w:tcBorders>
            <w:shd w:val="clear" w:color="auto" w:fill="AEAAAA" w:themeFill="background2" w:themeFillShade="BF"/>
            <w:vAlign w:val="center"/>
            <w:hideMark/>
          </w:tcPr>
          <w:p w14:paraId="7FA8DCE9" w14:textId="77777777" w:rsidR="00501747" w:rsidRPr="00C25391" w:rsidRDefault="00501747">
            <w:pPr>
              <w:spacing w:after="0" w:line="240" w:lineRule="auto"/>
              <w:ind w:left="-15" w:firstLine="15"/>
              <w:jc w:val="center"/>
              <w:rPr>
                <w:rFonts w:ascii="Arial" w:eastAsia="Times New Roman" w:hAnsi="Arial" w:cs="Arial"/>
                <w:b/>
                <w:bCs/>
                <w:sz w:val="24"/>
                <w:szCs w:val="24"/>
              </w:rPr>
            </w:pPr>
            <w:r w:rsidRPr="00C25391">
              <w:rPr>
                <w:rFonts w:ascii="Arial" w:eastAsia="Times New Roman" w:hAnsi="Arial" w:cs="Arial"/>
                <w:b/>
                <w:bCs/>
                <w:sz w:val="24"/>
                <w:szCs w:val="24"/>
              </w:rPr>
              <w:t xml:space="preserve">Conformance Level </w:t>
            </w:r>
          </w:p>
        </w:tc>
        <w:tc>
          <w:tcPr>
            <w:tcW w:w="6200" w:type="dxa"/>
            <w:tcBorders>
              <w:top w:val="outset" w:sz="6" w:space="0" w:color="auto"/>
              <w:left w:val="outset" w:sz="6" w:space="0" w:color="auto"/>
              <w:bottom w:val="outset" w:sz="6" w:space="0" w:color="auto"/>
              <w:right w:val="outset" w:sz="6" w:space="0" w:color="auto"/>
            </w:tcBorders>
            <w:shd w:val="clear" w:color="auto" w:fill="AEAAAA" w:themeFill="background2" w:themeFillShade="BF"/>
            <w:vAlign w:val="center"/>
            <w:hideMark/>
          </w:tcPr>
          <w:p w14:paraId="0C2FC89D" w14:textId="77777777" w:rsidR="00501747" w:rsidRPr="00C25391" w:rsidRDefault="00501747">
            <w:pPr>
              <w:spacing w:after="0" w:line="240" w:lineRule="auto"/>
              <w:ind w:left="-15" w:firstLine="15"/>
              <w:jc w:val="center"/>
              <w:rPr>
                <w:rFonts w:ascii="Arial" w:eastAsia="Times New Roman" w:hAnsi="Arial" w:cs="Arial"/>
                <w:b/>
                <w:bCs/>
                <w:sz w:val="24"/>
                <w:szCs w:val="24"/>
              </w:rPr>
            </w:pPr>
            <w:r w:rsidRPr="00C25391">
              <w:rPr>
                <w:rFonts w:ascii="Arial" w:eastAsia="Times New Roman" w:hAnsi="Arial" w:cs="Arial"/>
                <w:b/>
                <w:bCs/>
                <w:sz w:val="24"/>
                <w:szCs w:val="24"/>
              </w:rPr>
              <w:t>Remarks and Explanations</w:t>
            </w:r>
          </w:p>
        </w:tc>
      </w:tr>
      <w:tr w:rsidR="00501747" w:rsidRPr="00C62298" w14:paraId="78F0CE18" w14:textId="77777777" w:rsidTr="3B1469F8">
        <w:trPr>
          <w:trHeight w:val="302"/>
          <w:tblCellSpacing w:w="0" w:type="dxa"/>
        </w:trPr>
        <w:tc>
          <w:tcPr>
            <w:tcW w:w="3045" w:type="dxa"/>
            <w:gridSpan w:val="2"/>
            <w:tcBorders>
              <w:top w:val="outset" w:sz="6" w:space="0" w:color="auto"/>
              <w:left w:val="outset" w:sz="6" w:space="0" w:color="auto"/>
              <w:bottom w:val="outset" w:sz="6" w:space="0" w:color="auto"/>
              <w:right w:val="outset" w:sz="6" w:space="0" w:color="auto"/>
            </w:tcBorders>
            <w:vAlign w:val="center"/>
            <w:hideMark/>
          </w:tcPr>
          <w:p w14:paraId="69A9BAE5" w14:textId="77777777" w:rsidR="00501747" w:rsidRPr="00C62298" w:rsidRDefault="00501747">
            <w:pPr>
              <w:spacing w:after="0" w:line="240" w:lineRule="auto"/>
              <w:rPr>
                <w:rFonts w:ascii="Arial" w:eastAsia="Times New Roman" w:hAnsi="Arial" w:cs="Arial"/>
                <w:b/>
              </w:rPr>
            </w:pPr>
            <w:hyperlink r:id="rId20" w:anchor="text-equiv-all" w:history="1">
              <w:r w:rsidRPr="00C62298">
                <w:rPr>
                  <w:rStyle w:val="Hyperlink"/>
                  <w:rFonts w:ascii="Arial" w:eastAsia="Times New Roman" w:hAnsi="Arial" w:cs="Arial"/>
                  <w:b/>
                  <w:bCs/>
                </w:rPr>
                <w:t xml:space="preserve">1.1.1 </w:t>
              </w:r>
              <w:r w:rsidRPr="00C62298">
                <w:rPr>
                  <w:rStyle w:val="Hyperlink"/>
                  <w:rFonts w:ascii="Arial" w:eastAsia="Times New Roman" w:hAnsi="Arial" w:cs="Arial"/>
                  <w:b/>
                </w:rPr>
                <w:t>Non-text Content</w:t>
              </w:r>
            </w:hyperlink>
            <w:r w:rsidRPr="00C62298">
              <w:rPr>
                <w:rFonts w:ascii="Arial" w:hAnsi="Arial" w:cs="Arial"/>
              </w:rPr>
              <w:t xml:space="preserve"> (Level A)</w:t>
            </w:r>
          </w:p>
          <w:p w14:paraId="2F73D934" w14:textId="77777777" w:rsidR="00501747" w:rsidRPr="00C62298" w:rsidRDefault="00501747">
            <w:pPr>
              <w:spacing w:after="0" w:line="240" w:lineRule="auto"/>
              <w:ind w:left="360"/>
              <w:rPr>
                <w:rFonts w:ascii="Arial" w:eastAsia="Times New Roman" w:hAnsi="Arial" w:cs="Arial"/>
              </w:rPr>
            </w:pPr>
            <w:r w:rsidRPr="00C62298">
              <w:rPr>
                <w:rFonts w:ascii="Arial" w:eastAsia="Times New Roman" w:hAnsi="Arial" w:cs="Arial"/>
              </w:rPr>
              <w:t>Also applies to:</w:t>
            </w:r>
          </w:p>
          <w:p w14:paraId="0A607CF5" w14:textId="77777777" w:rsidR="00501747" w:rsidRPr="00C62298" w:rsidRDefault="00501747">
            <w:pPr>
              <w:spacing w:after="0" w:line="240" w:lineRule="auto"/>
              <w:ind w:left="360"/>
              <w:rPr>
                <w:rFonts w:ascii="Arial" w:eastAsia="Times New Roman" w:hAnsi="Arial" w:cs="Arial"/>
              </w:rPr>
            </w:pPr>
            <w:r w:rsidRPr="00C62298">
              <w:rPr>
                <w:rFonts w:ascii="Arial" w:eastAsia="Times New Roman" w:hAnsi="Arial" w:cs="Arial"/>
              </w:rPr>
              <w:t>EN 301 549 Criteria</w:t>
            </w:r>
          </w:p>
          <w:p w14:paraId="32A6670C" w14:textId="77777777" w:rsidR="00501747" w:rsidRPr="00C62298" w:rsidRDefault="00501747" w:rsidP="00183747">
            <w:pPr>
              <w:numPr>
                <w:ilvl w:val="0"/>
                <w:numId w:val="5"/>
              </w:numPr>
              <w:spacing w:after="0" w:line="240" w:lineRule="auto"/>
              <w:ind w:left="1080"/>
              <w:rPr>
                <w:rFonts w:ascii="Arial" w:eastAsia="Times New Roman" w:hAnsi="Arial" w:cs="Arial"/>
              </w:rPr>
            </w:pPr>
            <w:r w:rsidRPr="00C62298">
              <w:rPr>
                <w:rFonts w:ascii="Arial" w:eastAsia="Times New Roman" w:hAnsi="Arial" w:cs="Arial"/>
              </w:rPr>
              <w:t>9.1.1.1 (Web)</w:t>
            </w:r>
          </w:p>
          <w:p w14:paraId="34CBF8FF" w14:textId="77777777" w:rsidR="00501747" w:rsidRPr="00C62298" w:rsidRDefault="00501747" w:rsidP="00183747">
            <w:pPr>
              <w:numPr>
                <w:ilvl w:val="0"/>
                <w:numId w:val="5"/>
              </w:numPr>
              <w:spacing w:after="0" w:line="240" w:lineRule="auto"/>
              <w:ind w:left="1080"/>
              <w:rPr>
                <w:rFonts w:ascii="Arial" w:eastAsia="Times New Roman" w:hAnsi="Arial" w:cs="Arial"/>
              </w:rPr>
            </w:pPr>
            <w:r w:rsidRPr="00C62298">
              <w:rPr>
                <w:rFonts w:ascii="Arial" w:eastAsia="Times New Roman" w:hAnsi="Arial" w:cs="Arial"/>
              </w:rPr>
              <w:t>10.1.1.1 (</w:t>
            </w:r>
            <w:proofErr w:type="gramStart"/>
            <w:r w:rsidRPr="00C62298">
              <w:rPr>
                <w:rFonts w:ascii="Arial" w:eastAsia="Times New Roman" w:hAnsi="Arial" w:cs="Arial"/>
              </w:rPr>
              <w:t>Non-web</w:t>
            </w:r>
            <w:proofErr w:type="gramEnd"/>
            <w:r w:rsidRPr="00C62298">
              <w:rPr>
                <w:rFonts w:ascii="Arial" w:eastAsia="Times New Roman" w:hAnsi="Arial" w:cs="Arial"/>
              </w:rPr>
              <w:t xml:space="preserve"> document)</w:t>
            </w:r>
          </w:p>
          <w:p w14:paraId="101C2CFA" w14:textId="77777777" w:rsidR="00501747" w:rsidRPr="00C62298" w:rsidRDefault="00501747" w:rsidP="00183747">
            <w:pPr>
              <w:numPr>
                <w:ilvl w:val="0"/>
                <w:numId w:val="5"/>
              </w:numPr>
              <w:spacing w:after="0" w:line="240" w:lineRule="auto"/>
              <w:ind w:left="1080"/>
              <w:rPr>
                <w:rFonts w:ascii="Arial" w:eastAsia="Times New Roman" w:hAnsi="Arial" w:cs="Arial"/>
              </w:rPr>
            </w:pPr>
            <w:r w:rsidRPr="00C62298">
              <w:rPr>
                <w:rFonts w:ascii="Arial" w:eastAsia="Times New Roman" w:hAnsi="Arial" w:cs="Arial"/>
              </w:rPr>
              <w:t>11.1.1.1.1 (Open Functionality Software)</w:t>
            </w:r>
          </w:p>
          <w:p w14:paraId="23F61A3C" w14:textId="77777777" w:rsidR="00501747" w:rsidRPr="00C62298" w:rsidRDefault="00501747" w:rsidP="00183747">
            <w:pPr>
              <w:numPr>
                <w:ilvl w:val="0"/>
                <w:numId w:val="5"/>
              </w:numPr>
              <w:spacing w:after="0" w:line="240" w:lineRule="auto"/>
              <w:ind w:left="1080"/>
              <w:rPr>
                <w:rFonts w:ascii="Arial" w:eastAsia="Times New Roman" w:hAnsi="Arial" w:cs="Arial"/>
                <w:bCs/>
              </w:rPr>
            </w:pPr>
            <w:r w:rsidRPr="00C62298">
              <w:rPr>
                <w:rFonts w:ascii="Arial" w:eastAsia="Times New Roman" w:hAnsi="Arial" w:cs="Arial"/>
              </w:rPr>
              <w:t>11.1.1.1.2 (Closed Functionality Software)</w:t>
            </w:r>
          </w:p>
          <w:p w14:paraId="3359381B" w14:textId="77777777" w:rsidR="00501747" w:rsidRPr="00C62298" w:rsidRDefault="00501747" w:rsidP="00183747">
            <w:pPr>
              <w:numPr>
                <w:ilvl w:val="0"/>
                <w:numId w:val="5"/>
              </w:numPr>
              <w:spacing w:after="0" w:line="240" w:lineRule="auto"/>
              <w:ind w:left="1080"/>
              <w:rPr>
                <w:rFonts w:ascii="Arial" w:eastAsia="Times New Roman" w:hAnsi="Arial" w:cs="Arial"/>
                <w:bCs/>
              </w:rPr>
            </w:pPr>
            <w:r w:rsidRPr="00C62298">
              <w:rPr>
                <w:rFonts w:ascii="Arial" w:hAnsi="Arial" w:cs="Arial"/>
              </w:rPr>
              <w:t>11.8.2 (Authoring Tool)</w:t>
            </w:r>
          </w:p>
          <w:p w14:paraId="00CA2227" w14:textId="77777777" w:rsidR="00501747" w:rsidRPr="00C62298" w:rsidRDefault="00501747" w:rsidP="00183747">
            <w:pPr>
              <w:numPr>
                <w:ilvl w:val="0"/>
                <w:numId w:val="5"/>
              </w:numPr>
              <w:spacing w:after="0" w:line="240" w:lineRule="auto"/>
              <w:ind w:left="1080"/>
              <w:rPr>
                <w:rFonts w:ascii="Arial" w:eastAsia="Times New Roman" w:hAnsi="Arial" w:cs="Arial"/>
                <w:bCs/>
              </w:rPr>
            </w:pPr>
            <w:r w:rsidRPr="00C62298">
              <w:rPr>
                <w:rFonts w:ascii="Arial" w:hAnsi="Arial" w:cs="Arial"/>
              </w:rPr>
              <w:t>12.1.2 (Product Docs)</w:t>
            </w:r>
          </w:p>
          <w:p w14:paraId="658CEA70" w14:textId="77777777" w:rsidR="00501747" w:rsidRPr="00C62298" w:rsidRDefault="00501747" w:rsidP="00183747">
            <w:pPr>
              <w:numPr>
                <w:ilvl w:val="0"/>
                <w:numId w:val="5"/>
              </w:numPr>
              <w:spacing w:after="0" w:line="240" w:lineRule="auto"/>
              <w:ind w:left="1080"/>
              <w:rPr>
                <w:rFonts w:ascii="Arial" w:eastAsia="Times New Roman" w:hAnsi="Arial" w:cs="Arial"/>
                <w:bCs/>
              </w:rPr>
            </w:pPr>
            <w:r w:rsidRPr="00C62298">
              <w:rPr>
                <w:rFonts w:ascii="Arial" w:hAnsi="Arial" w:cs="Arial"/>
              </w:rPr>
              <w:t>12.2.4 (Support Docs)</w:t>
            </w:r>
          </w:p>
          <w:p w14:paraId="6A0AB456" w14:textId="77777777" w:rsidR="00501747" w:rsidRPr="00C62298" w:rsidRDefault="00501747">
            <w:pPr>
              <w:spacing w:after="0" w:line="240" w:lineRule="auto"/>
              <w:ind w:left="360"/>
              <w:rPr>
                <w:rFonts w:ascii="Arial" w:eastAsia="Times New Roman" w:hAnsi="Arial" w:cs="Arial"/>
              </w:rPr>
            </w:pPr>
            <w:r w:rsidRPr="00C62298">
              <w:rPr>
                <w:rFonts w:ascii="Arial" w:eastAsia="Times New Roman" w:hAnsi="Arial" w:cs="Arial"/>
              </w:rPr>
              <w:t>Revised Section 508</w:t>
            </w:r>
          </w:p>
          <w:p w14:paraId="37B530E4" w14:textId="77777777" w:rsidR="00501747" w:rsidRPr="00C62298" w:rsidRDefault="00501747" w:rsidP="00183747">
            <w:pPr>
              <w:numPr>
                <w:ilvl w:val="0"/>
                <w:numId w:val="5"/>
              </w:numPr>
              <w:spacing w:after="0" w:line="240" w:lineRule="auto"/>
              <w:ind w:left="1080"/>
              <w:rPr>
                <w:rFonts w:ascii="Arial" w:eastAsia="Times New Roman" w:hAnsi="Arial" w:cs="Arial"/>
              </w:rPr>
            </w:pPr>
            <w:r w:rsidRPr="00C62298">
              <w:rPr>
                <w:rFonts w:ascii="Arial" w:eastAsia="Times New Roman" w:hAnsi="Arial" w:cs="Arial"/>
              </w:rPr>
              <w:t>501 (Web)(Software)</w:t>
            </w:r>
          </w:p>
          <w:p w14:paraId="3D217903" w14:textId="77777777" w:rsidR="00501747" w:rsidRPr="00C62298" w:rsidRDefault="00501747" w:rsidP="00183747">
            <w:pPr>
              <w:numPr>
                <w:ilvl w:val="0"/>
                <w:numId w:val="5"/>
              </w:numPr>
              <w:spacing w:after="0" w:line="240" w:lineRule="auto"/>
              <w:ind w:left="1080"/>
              <w:rPr>
                <w:rFonts w:ascii="Arial" w:eastAsia="Times New Roman" w:hAnsi="Arial" w:cs="Arial"/>
                <w:bCs/>
              </w:rPr>
            </w:pPr>
            <w:r w:rsidRPr="00C62298">
              <w:rPr>
                <w:rFonts w:ascii="Arial" w:eastAsia="Times New Roman" w:hAnsi="Arial" w:cs="Arial"/>
                <w:bCs/>
              </w:rPr>
              <w:t>504.2 (Authoring Tool)</w:t>
            </w:r>
          </w:p>
          <w:p w14:paraId="482C4E4B" w14:textId="77777777" w:rsidR="00501747" w:rsidRPr="00C62298" w:rsidRDefault="00501747" w:rsidP="00183747">
            <w:pPr>
              <w:numPr>
                <w:ilvl w:val="0"/>
                <w:numId w:val="5"/>
              </w:numPr>
              <w:spacing w:after="0" w:line="240" w:lineRule="auto"/>
              <w:ind w:left="1080"/>
              <w:rPr>
                <w:rFonts w:ascii="Arial" w:eastAsia="Times New Roman" w:hAnsi="Arial" w:cs="Arial"/>
                <w:bCs/>
              </w:rPr>
            </w:pPr>
            <w:r w:rsidRPr="00C62298">
              <w:rPr>
                <w:rFonts w:ascii="Arial" w:eastAsia="Times New Roman" w:hAnsi="Arial" w:cs="Arial"/>
                <w:bCs/>
              </w:rPr>
              <w:t>602.3 (Support Docs)</w:t>
            </w:r>
          </w:p>
        </w:tc>
        <w:tc>
          <w:tcPr>
            <w:tcW w:w="1946" w:type="dxa"/>
            <w:tcBorders>
              <w:top w:val="outset" w:sz="6" w:space="0" w:color="auto"/>
              <w:left w:val="outset" w:sz="6" w:space="0" w:color="auto"/>
              <w:bottom w:val="outset" w:sz="6" w:space="0" w:color="auto"/>
              <w:right w:val="outset" w:sz="6" w:space="0" w:color="auto"/>
            </w:tcBorders>
            <w:hideMark/>
          </w:tcPr>
          <w:p w14:paraId="166CE5E8" w14:textId="7F89FEDC" w:rsidR="00501747" w:rsidRPr="00C62298" w:rsidRDefault="00DB0604" w:rsidP="006D6E3F">
            <w:pPr>
              <w:spacing w:after="0" w:line="240" w:lineRule="auto"/>
              <w:rPr>
                <w:rFonts w:ascii="Arial" w:eastAsia="Times New Roman" w:hAnsi="Arial" w:cs="Arial"/>
              </w:rPr>
            </w:pPr>
            <w:r>
              <w:rPr>
                <w:rFonts w:ascii="Arial" w:eastAsia="Times New Roman" w:hAnsi="Arial" w:cs="Arial"/>
              </w:rPr>
              <w:t>Supports With Exceptions</w:t>
            </w:r>
          </w:p>
        </w:tc>
        <w:tc>
          <w:tcPr>
            <w:tcW w:w="6200" w:type="dxa"/>
            <w:tcBorders>
              <w:top w:val="outset" w:sz="6" w:space="0" w:color="auto"/>
              <w:left w:val="outset" w:sz="6" w:space="0" w:color="auto"/>
              <w:bottom w:val="outset" w:sz="6" w:space="0" w:color="auto"/>
              <w:right w:val="outset" w:sz="6" w:space="0" w:color="auto"/>
            </w:tcBorders>
            <w:hideMark/>
          </w:tcPr>
          <w:p w14:paraId="656280B6" w14:textId="77777777" w:rsidR="00183747" w:rsidRDefault="00DB0604" w:rsidP="006D6E3F">
            <w:pPr>
              <w:spacing w:after="0" w:line="240" w:lineRule="auto"/>
              <w:rPr>
                <w:rFonts w:ascii="Arial" w:eastAsia="Times New Roman" w:hAnsi="Arial" w:cs="Arial"/>
              </w:rPr>
            </w:pPr>
            <w:r>
              <w:rPr>
                <w:rFonts w:ascii="Arial" w:eastAsia="Times New Roman" w:hAnsi="Arial" w:cs="Arial"/>
              </w:rPr>
              <w:t xml:space="preserve">On some pages, </w:t>
            </w:r>
            <w:r w:rsidR="00502F76">
              <w:rPr>
                <w:rFonts w:ascii="Arial" w:eastAsia="Times New Roman" w:hAnsi="Arial" w:cs="Arial"/>
              </w:rPr>
              <w:t xml:space="preserve">the decorative images </w:t>
            </w:r>
            <w:r w:rsidR="004A5605">
              <w:rPr>
                <w:rFonts w:ascii="Arial" w:eastAsia="Times New Roman" w:hAnsi="Arial" w:cs="Arial"/>
              </w:rPr>
              <w:t xml:space="preserve">are </w:t>
            </w:r>
            <w:r w:rsidR="00F64CD8">
              <w:rPr>
                <w:rFonts w:ascii="Arial" w:eastAsia="Times New Roman" w:hAnsi="Arial" w:cs="Arial"/>
              </w:rPr>
              <w:t xml:space="preserve">either </w:t>
            </w:r>
            <w:r w:rsidR="004A5605">
              <w:rPr>
                <w:rFonts w:ascii="Arial" w:eastAsia="Times New Roman" w:hAnsi="Arial" w:cs="Arial"/>
              </w:rPr>
              <w:t>not hidden or</w:t>
            </w:r>
            <w:r w:rsidR="00F64CD8">
              <w:rPr>
                <w:rFonts w:ascii="Arial" w:eastAsia="Times New Roman" w:hAnsi="Arial" w:cs="Arial"/>
              </w:rPr>
              <w:t xml:space="preserve"> alternate text or textual descriptions are provided</w:t>
            </w:r>
            <w:r w:rsidR="006B51F1">
              <w:rPr>
                <w:rFonts w:ascii="Arial" w:eastAsia="Times New Roman" w:hAnsi="Arial" w:cs="Arial"/>
              </w:rPr>
              <w:t xml:space="preserve"> unnecessarily</w:t>
            </w:r>
            <w:r w:rsidR="00321075">
              <w:rPr>
                <w:rFonts w:ascii="Arial" w:eastAsia="Times New Roman" w:hAnsi="Arial" w:cs="Arial"/>
              </w:rPr>
              <w:t>.</w:t>
            </w:r>
          </w:p>
          <w:p w14:paraId="424633E1" w14:textId="77777777" w:rsidR="00B52071" w:rsidRDefault="00B52071" w:rsidP="006D6E3F">
            <w:pPr>
              <w:spacing w:after="0" w:line="240" w:lineRule="auto"/>
              <w:rPr>
                <w:rFonts w:ascii="Arial" w:eastAsia="Times New Roman" w:hAnsi="Arial" w:cs="Arial"/>
              </w:rPr>
            </w:pPr>
          </w:p>
          <w:p w14:paraId="04BF856A" w14:textId="77777777" w:rsidR="00B52071" w:rsidRDefault="00592166" w:rsidP="006D6E3F">
            <w:pPr>
              <w:spacing w:after="0" w:line="240" w:lineRule="auto"/>
              <w:rPr>
                <w:rFonts w:ascii="Arial" w:eastAsia="Times New Roman" w:hAnsi="Arial" w:cs="Arial"/>
              </w:rPr>
            </w:pPr>
            <w:r>
              <w:rPr>
                <w:rFonts w:ascii="Arial" w:eastAsia="Times New Roman" w:hAnsi="Arial" w:cs="Arial"/>
              </w:rPr>
              <w:t>On some</w:t>
            </w:r>
            <w:r w:rsidR="00056687">
              <w:rPr>
                <w:rFonts w:ascii="Arial" w:eastAsia="Times New Roman" w:hAnsi="Arial" w:cs="Arial"/>
              </w:rPr>
              <w:t xml:space="preserve"> pages, the informative </w:t>
            </w:r>
            <w:r w:rsidR="0070677A">
              <w:rPr>
                <w:rFonts w:ascii="Arial" w:eastAsia="Times New Roman" w:hAnsi="Arial" w:cs="Arial"/>
              </w:rPr>
              <w:t>and</w:t>
            </w:r>
            <w:r w:rsidR="00056687">
              <w:rPr>
                <w:rFonts w:ascii="Arial" w:eastAsia="Times New Roman" w:hAnsi="Arial" w:cs="Arial"/>
              </w:rPr>
              <w:t xml:space="preserve"> functional</w:t>
            </w:r>
            <w:r w:rsidR="0070677A">
              <w:rPr>
                <w:rFonts w:ascii="Arial" w:eastAsia="Times New Roman" w:hAnsi="Arial" w:cs="Arial"/>
              </w:rPr>
              <w:t xml:space="preserve"> images are</w:t>
            </w:r>
            <w:r w:rsidR="00226210">
              <w:rPr>
                <w:rFonts w:ascii="Arial" w:eastAsia="Times New Roman" w:hAnsi="Arial" w:cs="Arial"/>
              </w:rPr>
              <w:t xml:space="preserve"> either missing </w:t>
            </w:r>
            <w:r w:rsidR="00DA0F3B">
              <w:rPr>
                <w:rFonts w:ascii="Arial" w:eastAsia="Times New Roman" w:hAnsi="Arial" w:cs="Arial"/>
              </w:rPr>
              <w:t xml:space="preserve">textual descriptions </w:t>
            </w:r>
            <w:r w:rsidR="00806959">
              <w:rPr>
                <w:rFonts w:ascii="Arial" w:eastAsia="Times New Roman" w:hAnsi="Arial" w:cs="Arial"/>
              </w:rPr>
              <w:t xml:space="preserve">or </w:t>
            </w:r>
            <w:r w:rsidR="00DA0F3B">
              <w:rPr>
                <w:rFonts w:ascii="Arial" w:eastAsia="Times New Roman" w:hAnsi="Arial" w:cs="Arial"/>
              </w:rPr>
              <w:t xml:space="preserve">are </w:t>
            </w:r>
            <w:r w:rsidR="00806959">
              <w:rPr>
                <w:rFonts w:ascii="Arial" w:eastAsia="Times New Roman" w:hAnsi="Arial" w:cs="Arial"/>
              </w:rPr>
              <w:t>incorrectly</w:t>
            </w:r>
            <w:r w:rsidR="00DA0F3B">
              <w:rPr>
                <w:rFonts w:ascii="Arial" w:eastAsia="Times New Roman" w:hAnsi="Arial" w:cs="Arial"/>
              </w:rPr>
              <w:t xml:space="preserve"> </w:t>
            </w:r>
            <w:r w:rsidR="00FE406C">
              <w:rPr>
                <w:rFonts w:ascii="Arial" w:eastAsia="Times New Roman" w:hAnsi="Arial" w:cs="Arial"/>
              </w:rPr>
              <w:t>provided.</w:t>
            </w:r>
          </w:p>
          <w:p w14:paraId="0D3D637B" w14:textId="77777777" w:rsidR="00391A97" w:rsidRDefault="00391A97" w:rsidP="006D6E3F">
            <w:pPr>
              <w:spacing w:after="0" w:line="240" w:lineRule="auto"/>
              <w:rPr>
                <w:rFonts w:ascii="Arial" w:eastAsia="Times New Roman" w:hAnsi="Arial" w:cs="Arial"/>
              </w:rPr>
            </w:pPr>
          </w:p>
          <w:p w14:paraId="04C79D79" w14:textId="237578A4" w:rsidR="00183747" w:rsidRPr="00C62298" w:rsidRDefault="0056704B" w:rsidP="006D6E3F">
            <w:pPr>
              <w:spacing w:after="0" w:line="240" w:lineRule="auto"/>
              <w:rPr>
                <w:rFonts w:ascii="Arial" w:eastAsia="Times New Roman" w:hAnsi="Arial" w:cs="Arial"/>
              </w:rPr>
            </w:pPr>
            <w:r>
              <w:rPr>
                <w:rFonts w:ascii="Arial" w:eastAsia="Times New Roman" w:hAnsi="Arial" w:cs="Arial"/>
              </w:rPr>
              <w:t xml:space="preserve">On “Admin Experience | </w:t>
            </w:r>
            <w:r w:rsidR="00CD77C6">
              <w:rPr>
                <w:rFonts w:ascii="Arial" w:eastAsia="Times New Roman" w:hAnsi="Arial" w:cs="Arial"/>
              </w:rPr>
              <w:t>Products” page, informati</w:t>
            </w:r>
            <w:r w:rsidR="00FB0DE1">
              <w:rPr>
                <w:rFonts w:ascii="Arial" w:eastAsia="Times New Roman" w:hAnsi="Arial" w:cs="Arial"/>
              </w:rPr>
              <w:t>ve images are hidden.</w:t>
            </w:r>
          </w:p>
        </w:tc>
      </w:tr>
      <w:tr w:rsidR="00501747" w:rsidRPr="00C62298" w14:paraId="554B8062" w14:textId="77777777" w:rsidTr="3B1469F8">
        <w:trPr>
          <w:trHeight w:val="302"/>
          <w:tblCellSpacing w:w="0" w:type="dxa"/>
        </w:trPr>
        <w:tc>
          <w:tcPr>
            <w:tcW w:w="3045" w:type="dxa"/>
            <w:gridSpan w:val="2"/>
            <w:tcBorders>
              <w:top w:val="outset" w:sz="6" w:space="0" w:color="auto"/>
              <w:left w:val="outset" w:sz="6" w:space="0" w:color="auto"/>
              <w:bottom w:val="outset" w:sz="6" w:space="0" w:color="auto"/>
              <w:right w:val="outset" w:sz="6" w:space="0" w:color="auto"/>
            </w:tcBorders>
            <w:vAlign w:val="center"/>
            <w:hideMark/>
          </w:tcPr>
          <w:p w14:paraId="491F7630" w14:textId="77777777" w:rsidR="00501747" w:rsidRPr="00C62298" w:rsidRDefault="00501747">
            <w:pPr>
              <w:spacing w:after="0" w:line="240" w:lineRule="auto"/>
              <w:rPr>
                <w:rFonts w:ascii="Arial" w:eastAsia="Times New Roman" w:hAnsi="Arial" w:cs="Arial"/>
                <w:b/>
              </w:rPr>
            </w:pPr>
            <w:hyperlink r:id="rId21" w:anchor="media-equiv-av-only-alt" w:history="1">
              <w:r w:rsidRPr="00C62298">
                <w:rPr>
                  <w:rStyle w:val="Hyperlink"/>
                  <w:rFonts w:ascii="Arial" w:eastAsia="Times New Roman" w:hAnsi="Arial" w:cs="Arial"/>
                  <w:b/>
                </w:rPr>
                <w:t>1.2.1 Audio-only and Video-only (Prerecorded)</w:t>
              </w:r>
            </w:hyperlink>
            <w:r w:rsidRPr="00C62298">
              <w:rPr>
                <w:rFonts w:ascii="Arial" w:hAnsi="Arial" w:cs="Arial"/>
              </w:rPr>
              <w:t xml:space="preserve"> (Level A)</w:t>
            </w:r>
          </w:p>
          <w:p w14:paraId="5705F8DC" w14:textId="77777777" w:rsidR="00501747" w:rsidRPr="00C62298" w:rsidRDefault="00501747">
            <w:pPr>
              <w:spacing w:after="0" w:line="240" w:lineRule="auto"/>
              <w:ind w:left="360"/>
              <w:rPr>
                <w:rFonts w:ascii="Arial" w:eastAsia="Times New Roman" w:hAnsi="Arial" w:cs="Arial"/>
              </w:rPr>
            </w:pPr>
            <w:r w:rsidRPr="00C62298">
              <w:rPr>
                <w:rFonts w:ascii="Arial" w:eastAsia="Times New Roman" w:hAnsi="Arial" w:cs="Arial"/>
              </w:rPr>
              <w:t>Also applies to:</w:t>
            </w:r>
          </w:p>
          <w:p w14:paraId="1B28FF91" w14:textId="77777777" w:rsidR="00501747" w:rsidRPr="00C62298" w:rsidRDefault="00501747">
            <w:pPr>
              <w:spacing w:after="0" w:line="240" w:lineRule="auto"/>
              <w:ind w:left="360"/>
              <w:rPr>
                <w:rFonts w:ascii="Arial" w:eastAsia="Times New Roman" w:hAnsi="Arial" w:cs="Arial"/>
              </w:rPr>
            </w:pPr>
            <w:r w:rsidRPr="00C62298">
              <w:rPr>
                <w:rFonts w:ascii="Arial" w:eastAsia="Times New Roman" w:hAnsi="Arial" w:cs="Arial"/>
              </w:rPr>
              <w:t>EN 301 549 Criteria</w:t>
            </w:r>
          </w:p>
          <w:p w14:paraId="0EE129E2" w14:textId="77777777" w:rsidR="00501747" w:rsidRPr="00C62298" w:rsidRDefault="00501747" w:rsidP="00183747">
            <w:pPr>
              <w:numPr>
                <w:ilvl w:val="0"/>
                <w:numId w:val="6"/>
              </w:numPr>
              <w:spacing w:after="0" w:line="240" w:lineRule="auto"/>
              <w:ind w:left="1080"/>
              <w:rPr>
                <w:rFonts w:ascii="Arial" w:eastAsia="Times New Roman" w:hAnsi="Arial" w:cs="Arial"/>
              </w:rPr>
            </w:pPr>
            <w:r w:rsidRPr="00C62298">
              <w:rPr>
                <w:rFonts w:ascii="Arial" w:eastAsia="Times New Roman" w:hAnsi="Arial" w:cs="Arial"/>
              </w:rPr>
              <w:t>9.1.2.1 (Web)</w:t>
            </w:r>
          </w:p>
          <w:p w14:paraId="6F106C29" w14:textId="77777777" w:rsidR="00501747" w:rsidRPr="00C62298" w:rsidRDefault="00501747" w:rsidP="00183747">
            <w:pPr>
              <w:numPr>
                <w:ilvl w:val="0"/>
                <w:numId w:val="6"/>
              </w:numPr>
              <w:spacing w:after="0" w:line="240" w:lineRule="auto"/>
              <w:ind w:left="1080"/>
              <w:rPr>
                <w:rFonts w:ascii="Arial" w:eastAsia="Times New Roman" w:hAnsi="Arial" w:cs="Arial"/>
              </w:rPr>
            </w:pPr>
            <w:r w:rsidRPr="00C62298">
              <w:rPr>
                <w:rFonts w:ascii="Arial" w:eastAsia="Times New Roman" w:hAnsi="Arial" w:cs="Arial"/>
              </w:rPr>
              <w:t>10.1.2.1 (</w:t>
            </w:r>
            <w:proofErr w:type="gramStart"/>
            <w:r w:rsidRPr="00C62298">
              <w:rPr>
                <w:rFonts w:ascii="Arial" w:eastAsia="Times New Roman" w:hAnsi="Arial" w:cs="Arial"/>
              </w:rPr>
              <w:t>Non-web</w:t>
            </w:r>
            <w:proofErr w:type="gramEnd"/>
            <w:r w:rsidRPr="00C62298">
              <w:rPr>
                <w:rFonts w:ascii="Arial" w:eastAsia="Times New Roman" w:hAnsi="Arial" w:cs="Arial"/>
              </w:rPr>
              <w:t xml:space="preserve"> document)</w:t>
            </w:r>
          </w:p>
          <w:p w14:paraId="64124F69" w14:textId="77777777" w:rsidR="00501747" w:rsidRPr="00C62298" w:rsidRDefault="00501747" w:rsidP="00183747">
            <w:pPr>
              <w:numPr>
                <w:ilvl w:val="0"/>
                <w:numId w:val="6"/>
              </w:numPr>
              <w:spacing w:after="0" w:line="240" w:lineRule="auto"/>
              <w:ind w:left="1080"/>
              <w:rPr>
                <w:rFonts w:ascii="Arial" w:eastAsia="Times New Roman" w:hAnsi="Arial" w:cs="Arial"/>
              </w:rPr>
            </w:pPr>
            <w:r w:rsidRPr="00C62298">
              <w:rPr>
                <w:rFonts w:ascii="Arial" w:eastAsia="Times New Roman" w:hAnsi="Arial" w:cs="Arial"/>
              </w:rPr>
              <w:t>11.1.2.1.1 (Open Functionality Software)</w:t>
            </w:r>
          </w:p>
          <w:p w14:paraId="2D7D6C5A" w14:textId="77777777" w:rsidR="00501747" w:rsidRPr="00C62298" w:rsidRDefault="00501747" w:rsidP="00183747">
            <w:pPr>
              <w:numPr>
                <w:ilvl w:val="0"/>
                <w:numId w:val="6"/>
              </w:numPr>
              <w:spacing w:after="0" w:line="240" w:lineRule="auto"/>
              <w:ind w:left="1080"/>
              <w:rPr>
                <w:rFonts w:ascii="Arial" w:eastAsia="Times New Roman" w:hAnsi="Arial" w:cs="Arial"/>
              </w:rPr>
            </w:pPr>
            <w:r w:rsidRPr="00C62298">
              <w:rPr>
                <w:rFonts w:ascii="Arial" w:eastAsia="Times New Roman" w:hAnsi="Arial" w:cs="Arial"/>
              </w:rPr>
              <w:t>11.1.2.1.2.1 and 11.1.2.1.2.2 (Closed Software)</w:t>
            </w:r>
          </w:p>
          <w:p w14:paraId="3FB2802D" w14:textId="77777777" w:rsidR="00501747" w:rsidRPr="00C62298" w:rsidRDefault="00501747" w:rsidP="00183747">
            <w:pPr>
              <w:numPr>
                <w:ilvl w:val="0"/>
                <w:numId w:val="5"/>
              </w:numPr>
              <w:spacing w:after="0" w:line="240" w:lineRule="auto"/>
              <w:ind w:left="1080"/>
              <w:rPr>
                <w:rFonts w:ascii="Arial" w:eastAsia="Times New Roman" w:hAnsi="Arial" w:cs="Arial"/>
                <w:bCs/>
              </w:rPr>
            </w:pPr>
            <w:r w:rsidRPr="00C62298">
              <w:rPr>
                <w:rFonts w:ascii="Arial" w:hAnsi="Arial" w:cs="Arial"/>
              </w:rPr>
              <w:t>11.8.2 (Authoring Tool)</w:t>
            </w:r>
          </w:p>
          <w:p w14:paraId="3DEC2320" w14:textId="77777777" w:rsidR="00501747" w:rsidRPr="00C62298" w:rsidRDefault="00501747" w:rsidP="00183747">
            <w:pPr>
              <w:numPr>
                <w:ilvl w:val="0"/>
                <w:numId w:val="5"/>
              </w:numPr>
              <w:spacing w:after="0" w:line="240" w:lineRule="auto"/>
              <w:ind w:left="1080"/>
              <w:rPr>
                <w:rFonts w:ascii="Arial" w:eastAsia="Times New Roman" w:hAnsi="Arial" w:cs="Arial"/>
                <w:bCs/>
              </w:rPr>
            </w:pPr>
            <w:r w:rsidRPr="00C62298">
              <w:rPr>
                <w:rFonts w:ascii="Arial" w:hAnsi="Arial" w:cs="Arial"/>
              </w:rPr>
              <w:t>12.1.2 (Product Docs)</w:t>
            </w:r>
          </w:p>
          <w:p w14:paraId="270C683B" w14:textId="77777777" w:rsidR="00501747" w:rsidRPr="00C62298" w:rsidRDefault="00501747" w:rsidP="00183747">
            <w:pPr>
              <w:numPr>
                <w:ilvl w:val="0"/>
                <w:numId w:val="6"/>
              </w:numPr>
              <w:spacing w:after="0" w:line="240" w:lineRule="auto"/>
              <w:ind w:left="1080"/>
              <w:rPr>
                <w:rFonts w:ascii="Arial" w:eastAsia="Times New Roman" w:hAnsi="Arial" w:cs="Arial"/>
              </w:rPr>
            </w:pPr>
            <w:r w:rsidRPr="00C62298">
              <w:rPr>
                <w:rFonts w:ascii="Arial" w:hAnsi="Arial" w:cs="Arial"/>
              </w:rPr>
              <w:lastRenderedPageBreak/>
              <w:t>12.2.4 (Support Docs)</w:t>
            </w:r>
          </w:p>
          <w:p w14:paraId="22075E9A" w14:textId="77777777" w:rsidR="00501747" w:rsidRPr="00C62298" w:rsidRDefault="00501747">
            <w:pPr>
              <w:spacing w:after="0" w:line="240" w:lineRule="auto"/>
              <w:ind w:left="360"/>
              <w:rPr>
                <w:rFonts w:ascii="Arial" w:eastAsia="Times New Roman" w:hAnsi="Arial" w:cs="Arial"/>
              </w:rPr>
            </w:pPr>
            <w:r w:rsidRPr="00C62298">
              <w:rPr>
                <w:rFonts w:ascii="Arial" w:eastAsia="Times New Roman" w:hAnsi="Arial" w:cs="Arial"/>
              </w:rPr>
              <w:t>Revised Section 508</w:t>
            </w:r>
          </w:p>
          <w:p w14:paraId="0FC4F225" w14:textId="77777777" w:rsidR="00501747" w:rsidRPr="00C62298" w:rsidRDefault="00501747" w:rsidP="00183747">
            <w:pPr>
              <w:numPr>
                <w:ilvl w:val="0"/>
                <w:numId w:val="5"/>
              </w:numPr>
              <w:spacing w:after="0" w:line="240" w:lineRule="auto"/>
              <w:ind w:left="1080"/>
              <w:rPr>
                <w:rFonts w:ascii="Arial" w:eastAsia="Times New Roman" w:hAnsi="Arial" w:cs="Arial"/>
              </w:rPr>
            </w:pPr>
            <w:r w:rsidRPr="00C62298">
              <w:rPr>
                <w:rFonts w:ascii="Arial" w:eastAsia="Times New Roman" w:hAnsi="Arial" w:cs="Arial"/>
              </w:rPr>
              <w:t>501 (Web)(Software)</w:t>
            </w:r>
          </w:p>
          <w:p w14:paraId="118A31C3" w14:textId="77777777" w:rsidR="00501747" w:rsidRPr="00C62298" w:rsidRDefault="00501747" w:rsidP="00183747">
            <w:pPr>
              <w:numPr>
                <w:ilvl w:val="0"/>
                <w:numId w:val="5"/>
              </w:numPr>
              <w:spacing w:after="0" w:line="240" w:lineRule="auto"/>
              <w:ind w:left="1080"/>
              <w:rPr>
                <w:rFonts w:ascii="Arial" w:eastAsia="Times New Roman" w:hAnsi="Arial" w:cs="Arial"/>
                <w:bCs/>
              </w:rPr>
            </w:pPr>
            <w:r w:rsidRPr="00C62298">
              <w:rPr>
                <w:rFonts w:ascii="Arial" w:eastAsia="Times New Roman" w:hAnsi="Arial" w:cs="Arial"/>
                <w:bCs/>
              </w:rPr>
              <w:t>504.2 (Authoring Tool)</w:t>
            </w:r>
          </w:p>
          <w:p w14:paraId="7DA3C1C7" w14:textId="77777777" w:rsidR="00501747" w:rsidRPr="00C62298" w:rsidRDefault="00501747" w:rsidP="00183747">
            <w:pPr>
              <w:numPr>
                <w:ilvl w:val="0"/>
                <w:numId w:val="6"/>
              </w:numPr>
              <w:spacing w:after="0" w:line="240" w:lineRule="auto"/>
              <w:ind w:left="1080"/>
              <w:rPr>
                <w:rFonts w:ascii="Arial" w:eastAsia="Times New Roman" w:hAnsi="Arial" w:cs="Arial"/>
              </w:rPr>
            </w:pPr>
            <w:r w:rsidRPr="00C62298">
              <w:rPr>
                <w:rFonts w:ascii="Arial" w:eastAsia="Times New Roman" w:hAnsi="Arial" w:cs="Arial"/>
                <w:bCs/>
              </w:rPr>
              <w:t>602.3 (Support Docs)</w:t>
            </w:r>
          </w:p>
        </w:tc>
        <w:tc>
          <w:tcPr>
            <w:tcW w:w="1946" w:type="dxa"/>
            <w:tcBorders>
              <w:top w:val="outset" w:sz="6" w:space="0" w:color="auto"/>
              <w:left w:val="outset" w:sz="6" w:space="0" w:color="auto"/>
              <w:bottom w:val="outset" w:sz="6" w:space="0" w:color="auto"/>
              <w:right w:val="outset" w:sz="6" w:space="0" w:color="auto"/>
            </w:tcBorders>
            <w:hideMark/>
          </w:tcPr>
          <w:p w14:paraId="6883D99F" w14:textId="24E84768" w:rsidR="00501747" w:rsidRPr="00C62298" w:rsidRDefault="00561E21" w:rsidP="006D6E3F">
            <w:pPr>
              <w:spacing w:after="0" w:line="240" w:lineRule="auto"/>
              <w:rPr>
                <w:rFonts w:ascii="Arial" w:eastAsia="Times New Roman" w:hAnsi="Arial" w:cs="Arial"/>
              </w:rPr>
            </w:pPr>
            <w:r>
              <w:rPr>
                <w:rFonts w:ascii="Arial" w:eastAsia="Times New Roman" w:hAnsi="Arial" w:cs="Arial"/>
              </w:rPr>
              <w:lastRenderedPageBreak/>
              <w:t>Not Applicable</w:t>
            </w:r>
          </w:p>
        </w:tc>
        <w:tc>
          <w:tcPr>
            <w:tcW w:w="6200" w:type="dxa"/>
            <w:tcBorders>
              <w:top w:val="outset" w:sz="6" w:space="0" w:color="auto"/>
              <w:left w:val="outset" w:sz="6" w:space="0" w:color="auto"/>
              <w:bottom w:val="outset" w:sz="6" w:space="0" w:color="auto"/>
              <w:right w:val="outset" w:sz="6" w:space="0" w:color="auto"/>
            </w:tcBorders>
            <w:hideMark/>
          </w:tcPr>
          <w:p w14:paraId="69C64D37" w14:textId="77777777" w:rsidR="00E84BF3" w:rsidRDefault="00E84BF3" w:rsidP="00E84BF3">
            <w:pPr>
              <w:spacing w:after="0" w:line="240" w:lineRule="auto"/>
              <w:rPr>
                <w:rFonts w:ascii="Arial" w:eastAsia="Times New Roman" w:hAnsi="Arial" w:cs="Arial"/>
              </w:rPr>
            </w:pPr>
            <w:r>
              <w:rPr>
                <w:rFonts w:ascii="Arial" w:eastAsia="Times New Roman" w:hAnsi="Arial" w:cs="Arial"/>
              </w:rPr>
              <w:t>Pre-recorded audio-only and video-only content is not present in the scope of tested pages.</w:t>
            </w:r>
          </w:p>
          <w:p w14:paraId="6D76B70E" w14:textId="77777777" w:rsidR="00501747" w:rsidRDefault="00501747" w:rsidP="006D6E3F">
            <w:pPr>
              <w:spacing w:after="0" w:line="240" w:lineRule="auto"/>
              <w:rPr>
                <w:rFonts w:ascii="Arial" w:eastAsia="Times New Roman" w:hAnsi="Arial" w:cs="Arial"/>
              </w:rPr>
            </w:pPr>
          </w:p>
          <w:p w14:paraId="2F014EDD" w14:textId="53CA2639" w:rsidR="009648F6" w:rsidRDefault="009648F6" w:rsidP="006D6E3F">
            <w:pPr>
              <w:spacing w:after="0" w:line="240" w:lineRule="auto"/>
              <w:rPr>
                <w:rFonts w:ascii="Arial" w:eastAsia="Times New Roman" w:hAnsi="Arial" w:cs="Arial"/>
              </w:rPr>
            </w:pPr>
            <w:r w:rsidRPr="009648F6">
              <w:rPr>
                <w:rFonts w:ascii="Arial" w:eastAsia="Times New Roman" w:hAnsi="Arial" w:cs="Arial"/>
              </w:rPr>
              <w:t>Admin hub allows users to upload audio and video in page &amp; comments. In this case, the user will have to provide alternatives for those files. </w:t>
            </w:r>
          </w:p>
          <w:p w14:paraId="22D15F8E" w14:textId="51F70ADE" w:rsidR="009648F6" w:rsidRPr="009648F6" w:rsidRDefault="009648F6" w:rsidP="009648F6">
            <w:pPr>
              <w:jc w:val="center"/>
              <w:rPr>
                <w:rFonts w:ascii="Arial" w:eastAsia="Times New Roman" w:hAnsi="Arial" w:cs="Arial"/>
              </w:rPr>
            </w:pPr>
          </w:p>
        </w:tc>
      </w:tr>
      <w:tr w:rsidR="00501747" w:rsidRPr="00C62298" w14:paraId="784BE332" w14:textId="77777777" w:rsidTr="3B1469F8">
        <w:trPr>
          <w:trHeight w:val="302"/>
          <w:tblCellSpacing w:w="0" w:type="dxa"/>
        </w:trPr>
        <w:tc>
          <w:tcPr>
            <w:tcW w:w="3045" w:type="dxa"/>
            <w:gridSpan w:val="2"/>
            <w:tcBorders>
              <w:top w:val="outset" w:sz="6" w:space="0" w:color="auto"/>
              <w:left w:val="outset" w:sz="6" w:space="0" w:color="auto"/>
              <w:bottom w:val="outset" w:sz="6" w:space="0" w:color="auto"/>
              <w:right w:val="outset" w:sz="6" w:space="0" w:color="auto"/>
            </w:tcBorders>
            <w:vAlign w:val="center"/>
            <w:hideMark/>
          </w:tcPr>
          <w:p w14:paraId="4C89197A" w14:textId="77777777" w:rsidR="00501747" w:rsidRPr="00C62298" w:rsidRDefault="00501747">
            <w:pPr>
              <w:spacing w:after="0" w:line="240" w:lineRule="auto"/>
              <w:rPr>
                <w:rFonts w:ascii="Arial" w:eastAsia="Times New Roman" w:hAnsi="Arial" w:cs="Arial"/>
                <w:b/>
              </w:rPr>
            </w:pPr>
            <w:hyperlink r:id="rId22" w:anchor="media-equiv-captions" w:history="1">
              <w:r w:rsidRPr="00C62298">
                <w:rPr>
                  <w:rStyle w:val="Hyperlink"/>
                  <w:rFonts w:ascii="Arial" w:eastAsia="Times New Roman" w:hAnsi="Arial" w:cs="Arial"/>
                  <w:b/>
                </w:rPr>
                <w:t>1.2.2 Captions (Prerecorded)</w:t>
              </w:r>
            </w:hyperlink>
            <w:r w:rsidRPr="00C62298">
              <w:rPr>
                <w:rFonts w:ascii="Arial" w:hAnsi="Arial" w:cs="Arial"/>
              </w:rPr>
              <w:t xml:space="preserve"> (Level A)</w:t>
            </w:r>
          </w:p>
          <w:p w14:paraId="42A32A0C" w14:textId="77777777" w:rsidR="00501747" w:rsidRPr="00C62298" w:rsidRDefault="00501747">
            <w:pPr>
              <w:spacing w:after="0" w:line="240" w:lineRule="auto"/>
              <w:ind w:left="360"/>
              <w:rPr>
                <w:rFonts w:ascii="Arial" w:eastAsia="Times New Roman" w:hAnsi="Arial" w:cs="Arial"/>
              </w:rPr>
            </w:pPr>
            <w:r w:rsidRPr="00C62298">
              <w:rPr>
                <w:rFonts w:ascii="Arial" w:eastAsia="Times New Roman" w:hAnsi="Arial" w:cs="Arial"/>
              </w:rPr>
              <w:t>Also applies to:</w:t>
            </w:r>
          </w:p>
          <w:p w14:paraId="0890E834" w14:textId="77777777" w:rsidR="00501747" w:rsidRPr="00C62298" w:rsidRDefault="00501747">
            <w:pPr>
              <w:spacing w:after="0" w:line="240" w:lineRule="auto"/>
              <w:ind w:left="360"/>
              <w:rPr>
                <w:rFonts w:ascii="Arial" w:eastAsia="Times New Roman" w:hAnsi="Arial" w:cs="Arial"/>
              </w:rPr>
            </w:pPr>
            <w:r w:rsidRPr="00C62298">
              <w:rPr>
                <w:rFonts w:ascii="Arial" w:eastAsia="Times New Roman" w:hAnsi="Arial" w:cs="Arial"/>
              </w:rPr>
              <w:t>EN 301 549 Criteria</w:t>
            </w:r>
          </w:p>
          <w:p w14:paraId="3A28BE33" w14:textId="77777777" w:rsidR="00501747" w:rsidRPr="00C62298" w:rsidRDefault="00501747" w:rsidP="00183747">
            <w:pPr>
              <w:numPr>
                <w:ilvl w:val="0"/>
                <w:numId w:val="6"/>
              </w:numPr>
              <w:spacing w:after="0" w:line="240" w:lineRule="auto"/>
              <w:ind w:left="1080"/>
              <w:rPr>
                <w:rFonts w:ascii="Arial" w:eastAsia="Times New Roman" w:hAnsi="Arial" w:cs="Arial"/>
              </w:rPr>
            </w:pPr>
            <w:r w:rsidRPr="00C62298">
              <w:rPr>
                <w:rFonts w:ascii="Arial" w:eastAsia="Times New Roman" w:hAnsi="Arial" w:cs="Arial"/>
              </w:rPr>
              <w:t>9.1.2.2 (Web)</w:t>
            </w:r>
          </w:p>
          <w:p w14:paraId="481583EB" w14:textId="77777777" w:rsidR="00501747" w:rsidRPr="00C62298" w:rsidRDefault="00501747" w:rsidP="00183747">
            <w:pPr>
              <w:numPr>
                <w:ilvl w:val="0"/>
                <w:numId w:val="6"/>
              </w:numPr>
              <w:spacing w:after="0" w:line="240" w:lineRule="auto"/>
              <w:ind w:left="1080"/>
              <w:rPr>
                <w:rFonts w:ascii="Arial" w:eastAsia="Times New Roman" w:hAnsi="Arial" w:cs="Arial"/>
              </w:rPr>
            </w:pPr>
            <w:r w:rsidRPr="00C62298">
              <w:rPr>
                <w:rFonts w:ascii="Arial" w:eastAsia="Times New Roman" w:hAnsi="Arial" w:cs="Arial"/>
              </w:rPr>
              <w:t>10.1.2.2 (</w:t>
            </w:r>
            <w:proofErr w:type="gramStart"/>
            <w:r w:rsidRPr="00C62298">
              <w:rPr>
                <w:rFonts w:ascii="Arial" w:eastAsia="Times New Roman" w:hAnsi="Arial" w:cs="Arial"/>
              </w:rPr>
              <w:t>Non-web</w:t>
            </w:r>
            <w:proofErr w:type="gramEnd"/>
            <w:r w:rsidRPr="00C62298">
              <w:rPr>
                <w:rFonts w:ascii="Arial" w:eastAsia="Times New Roman" w:hAnsi="Arial" w:cs="Arial"/>
              </w:rPr>
              <w:t xml:space="preserve"> document)</w:t>
            </w:r>
          </w:p>
          <w:p w14:paraId="7C729C98" w14:textId="77777777" w:rsidR="00501747" w:rsidRPr="00C62298" w:rsidRDefault="00501747" w:rsidP="00183747">
            <w:pPr>
              <w:numPr>
                <w:ilvl w:val="0"/>
                <w:numId w:val="6"/>
              </w:numPr>
              <w:spacing w:after="0" w:line="240" w:lineRule="auto"/>
              <w:ind w:left="1080"/>
              <w:rPr>
                <w:rFonts w:ascii="Arial" w:eastAsia="Times New Roman" w:hAnsi="Arial" w:cs="Arial"/>
              </w:rPr>
            </w:pPr>
            <w:r w:rsidRPr="00C62298">
              <w:rPr>
                <w:rFonts w:ascii="Arial" w:eastAsia="Times New Roman" w:hAnsi="Arial" w:cs="Arial"/>
              </w:rPr>
              <w:t>11.1.2.2 (Open Functionality Software)</w:t>
            </w:r>
          </w:p>
          <w:p w14:paraId="53EE6555" w14:textId="77777777" w:rsidR="00501747" w:rsidRPr="00C62298" w:rsidRDefault="00501747" w:rsidP="00183747">
            <w:pPr>
              <w:numPr>
                <w:ilvl w:val="0"/>
                <w:numId w:val="5"/>
              </w:numPr>
              <w:spacing w:after="0" w:line="240" w:lineRule="auto"/>
              <w:ind w:left="1080"/>
              <w:rPr>
                <w:rFonts w:ascii="Arial" w:eastAsia="Times New Roman" w:hAnsi="Arial" w:cs="Arial"/>
                <w:bCs/>
              </w:rPr>
            </w:pPr>
            <w:r w:rsidRPr="00C62298">
              <w:rPr>
                <w:rFonts w:ascii="Arial" w:eastAsia="Times New Roman" w:hAnsi="Arial" w:cs="Arial"/>
              </w:rPr>
              <w:t xml:space="preserve">11.1.2.2 (Closed Software) </w:t>
            </w:r>
          </w:p>
          <w:p w14:paraId="7BB2604B" w14:textId="77777777" w:rsidR="00501747" w:rsidRPr="00C62298" w:rsidRDefault="00501747" w:rsidP="00183747">
            <w:pPr>
              <w:numPr>
                <w:ilvl w:val="0"/>
                <w:numId w:val="5"/>
              </w:numPr>
              <w:spacing w:after="0" w:line="240" w:lineRule="auto"/>
              <w:ind w:left="1080"/>
              <w:rPr>
                <w:rFonts w:ascii="Arial" w:eastAsia="Times New Roman" w:hAnsi="Arial" w:cs="Arial"/>
                <w:bCs/>
              </w:rPr>
            </w:pPr>
            <w:r w:rsidRPr="00C62298">
              <w:rPr>
                <w:rFonts w:ascii="Arial" w:hAnsi="Arial" w:cs="Arial"/>
              </w:rPr>
              <w:t>11.8.2 (Authoring Tool)</w:t>
            </w:r>
          </w:p>
          <w:p w14:paraId="0525051A" w14:textId="77777777" w:rsidR="00501747" w:rsidRPr="00C62298" w:rsidRDefault="00501747" w:rsidP="00183747">
            <w:pPr>
              <w:numPr>
                <w:ilvl w:val="0"/>
                <w:numId w:val="5"/>
              </w:numPr>
              <w:spacing w:after="0" w:line="240" w:lineRule="auto"/>
              <w:ind w:left="1080"/>
              <w:rPr>
                <w:rFonts w:ascii="Arial" w:eastAsia="Times New Roman" w:hAnsi="Arial" w:cs="Arial"/>
                <w:bCs/>
              </w:rPr>
            </w:pPr>
            <w:r w:rsidRPr="00C62298">
              <w:rPr>
                <w:rFonts w:ascii="Arial" w:hAnsi="Arial" w:cs="Arial"/>
              </w:rPr>
              <w:t>12.1.2 (Product Docs)</w:t>
            </w:r>
          </w:p>
          <w:p w14:paraId="784160A0" w14:textId="77777777" w:rsidR="00501747" w:rsidRPr="00C62298" w:rsidRDefault="00501747" w:rsidP="00183747">
            <w:pPr>
              <w:numPr>
                <w:ilvl w:val="0"/>
                <w:numId w:val="6"/>
              </w:numPr>
              <w:spacing w:after="0" w:line="240" w:lineRule="auto"/>
              <w:ind w:left="1080"/>
              <w:rPr>
                <w:rFonts w:ascii="Arial" w:eastAsia="Times New Roman" w:hAnsi="Arial" w:cs="Arial"/>
              </w:rPr>
            </w:pPr>
            <w:r w:rsidRPr="00C62298">
              <w:rPr>
                <w:rFonts w:ascii="Arial" w:hAnsi="Arial" w:cs="Arial"/>
              </w:rPr>
              <w:t>12.2.4 (Support Docs)</w:t>
            </w:r>
          </w:p>
          <w:p w14:paraId="7F24E470" w14:textId="77777777" w:rsidR="00501747" w:rsidRPr="00C62298" w:rsidRDefault="00501747">
            <w:pPr>
              <w:spacing w:after="0" w:line="240" w:lineRule="auto"/>
              <w:ind w:left="360"/>
              <w:rPr>
                <w:rFonts w:ascii="Arial" w:eastAsia="Times New Roman" w:hAnsi="Arial" w:cs="Arial"/>
              </w:rPr>
            </w:pPr>
            <w:r w:rsidRPr="00C62298">
              <w:rPr>
                <w:rFonts w:ascii="Arial" w:eastAsia="Times New Roman" w:hAnsi="Arial" w:cs="Arial"/>
              </w:rPr>
              <w:t>Revised Section 508</w:t>
            </w:r>
          </w:p>
          <w:p w14:paraId="455CA8E1" w14:textId="77777777" w:rsidR="00501747" w:rsidRPr="00C62298" w:rsidRDefault="00501747" w:rsidP="00183747">
            <w:pPr>
              <w:numPr>
                <w:ilvl w:val="0"/>
                <w:numId w:val="5"/>
              </w:numPr>
              <w:spacing w:after="0" w:line="240" w:lineRule="auto"/>
              <w:ind w:left="1080"/>
              <w:rPr>
                <w:rFonts w:ascii="Arial" w:eastAsia="Times New Roman" w:hAnsi="Arial" w:cs="Arial"/>
                <w:bCs/>
              </w:rPr>
            </w:pPr>
            <w:r w:rsidRPr="00C62298">
              <w:rPr>
                <w:rFonts w:ascii="Arial" w:eastAsia="Times New Roman" w:hAnsi="Arial" w:cs="Arial"/>
              </w:rPr>
              <w:t xml:space="preserve">501 (Web)(Software) </w:t>
            </w:r>
          </w:p>
          <w:p w14:paraId="0EC793E3" w14:textId="77777777" w:rsidR="00501747" w:rsidRPr="00C62298" w:rsidRDefault="00501747" w:rsidP="00183747">
            <w:pPr>
              <w:numPr>
                <w:ilvl w:val="0"/>
                <w:numId w:val="5"/>
              </w:numPr>
              <w:spacing w:after="0" w:line="240" w:lineRule="auto"/>
              <w:ind w:left="1080"/>
              <w:rPr>
                <w:rFonts w:ascii="Arial" w:eastAsia="Times New Roman" w:hAnsi="Arial" w:cs="Arial"/>
                <w:bCs/>
              </w:rPr>
            </w:pPr>
            <w:r w:rsidRPr="00C62298">
              <w:rPr>
                <w:rFonts w:ascii="Arial" w:eastAsia="Times New Roman" w:hAnsi="Arial" w:cs="Arial"/>
                <w:bCs/>
              </w:rPr>
              <w:t>504.2 (Authoring Tool)</w:t>
            </w:r>
          </w:p>
          <w:p w14:paraId="19811E45" w14:textId="77777777" w:rsidR="00501747" w:rsidRPr="00C62298" w:rsidRDefault="00501747" w:rsidP="00183747">
            <w:pPr>
              <w:numPr>
                <w:ilvl w:val="0"/>
                <w:numId w:val="6"/>
              </w:numPr>
              <w:spacing w:after="0" w:line="240" w:lineRule="auto"/>
              <w:ind w:left="1080"/>
              <w:rPr>
                <w:rFonts w:ascii="Arial" w:eastAsia="Times New Roman" w:hAnsi="Arial" w:cs="Arial"/>
              </w:rPr>
            </w:pPr>
            <w:r w:rsidRPr="00C62298">
              <w:rPr>
                <w:rFonts w:ascii="Arial" w:eastAsia="Times New Roman" w:hAnsi="Arial" w:cs="Arial"/>
                <w:bCs/>
              </w:rPr>
              <w:t>602.3 (Support Docs)</w:t>
            </w:r>
          </w:p>
        </w:tc>
        <w:tc>
          <w:tcPr>
            <w:tcW w:w="1946" w:type="dxa"/>
            <w:tcBorders>
              <w:top w:val="outset" w:sz="6" w:space="0" w:color="auto"/>
              <w:left w:val="outset" w:sz="6" w:space="0" w:color="auto"/>
              <w:bottom w:val="outset" w:sz="6" w:space="0" w:color="auto"/>
              <w:right w:val="outset" w:sz="6" w:space="0" w:color="auto"/>
            </w:tcBorders>
            <w:hideMark/>
          </w:tcPr>
          <w:p w14:paraId="79D43BF5" w14:textId="2B3A85D6" w:rsidR="00501747" w:rsidRPr="00C62298" w:rsidRDefault="007619CF" w:rsidP="006D6E3F">
            <w:pPr>
              <w:spacing w:after="0" w:line="240" w:lineRule="auto"/>
              <w:rPr>
                <w:rFonts w:ascii="Arial" w:eastAsia="Times New Roman" w:hAnsi="Arial" w:cs="Arial"/>
              </w:rPr>
            </w:pPr>
            <w:r>
              <w:rPr>
                <w:rFonts w:ascii="Arial" w:eastAsia="Times New Roman" w:hAnsi="Arial" w:cs="Arial"/>
              </w:rPr>
              <w:t>Not Applicable</w:t>
            </w:r>
          </w:p>
        </w:tc>
        <w:tc>
          <w:tcPr>
            <w:tcW w:w="6200" w:type="dxa"/>
            <w:tcBorders>
              <w:top w:val="outset" w:sz="6" w:space="0" w:color="auto"/>
              <w:left w:val="outset" w:sz="6" w:space="0" w:color="auto"/>
              <w:bottom w:val="outset" w:sz="6" w:space="0" w:color="auto"/>
              <w:right w:val="outset" w:sz="6" w:space="0" w:color="auto"/>
            </w:tcBorders>
            <w:hideMark/>
          </w:tcPr>
          <w:p w14:paraId="28FB3B9F" w14:textId="77777777" w:rsidR="00E84BF3" w:rsidRDefault="00E84BF3" w:rsidP="00E84BF3">
            <w:pPr>
              <w:spacing w:after="0" w:line="240" w:lineRule="auto"/>
              <w:rPr>
                <w:rFonts w:ascii="Arial" w:eastAsia="Times New Roman" w:hAnsi="Arial" w:cs="Arial"/>
              </w:rPr>
            </w:pPr>
            <w:r>
              <w:rPr>
                <w:rFonts w:ascii="Arial" w:eastAsia="Times New Roman" w:hAnsi="Arial" w:cs="Arial"/>
              </w:rPr>
              <w:t>Pre-recorded audio-only and video-only content is not present in the scope of tested pages.</w:t>
            </w:r>
          </w:p>
          <w:p w14:paraId="39A93B72" w14:textId="77777777" w:rsidR="00B81665" w:rsidRDefault="00B81665" w:rsidP="00E84BF3">
            <w:pPr>
              <w:spacing w:after="0" w:line="240" w:lineRule="auto"/>
              <w:rPr>
                <w:rFonts w:ascii="Arial" w:eastAsia="Times New Roman" w:hAnsi="Arial" w:cs="Arial"/>
              </w:rPr>
            </w:pPr>
          </w:p>
          <w:p w14:paraId="1E32BF94" w14:textId="6544E3D3" w:rsidR="00B81665" w:rsidRDefault="00B81665" w:rsidP="00E84BF3">
            <w:pPr>
              <w:spacing w:after="0" w:line="240" w:lineRule="auto"/>
              <w:rPr>
                <w:rFonts w:ascii="Arial" w:eastAsia="Times New Roman" w:hAnsi="Arial" w:cs="Arial"/>
              </w:rPr>
            </w:pPr>
            <w:r w:rsidRPr="00B81665">
              <w:rPr>
                <w:rFonts w:ascii="Arial" w:eastAsia="Times New Roman" w:hAnsi="Arial" w:cs="Arial"/>
              </w:rPr>
              <w:t>Admin hub allows users to upload audio and video in page &amp; comments. In this case, the user will have to provide alternatives for those files. </w:t>
            </w:r>
          </w:p>
          <w:p w14:paraId="28419DB5" w14:textId="5769EDF0" w:rsidR="00501747" w:rsidRPr="00C62298" w:rsidRDefault="00501747" w:rsidP="00F82970">
            <w:pPr>
              <w:spacing w:after="0" w:line="240" w:lineRule="auto"/>
              <w:rPr>
                <w:rFonts w:ascii="Arial" w:eastAsia="Times New Roman" w:hAnsi="Arial" w:cs="Arial"/>
              </w:rPr>
            </w:pPr>
          </w:p>
        </w:tc>
      </w:tr>
      <w:tr w:rsidR="00501747" w:rsidRPr="00C62298" w14:paraId="20173405" w14:textId="77777777" w:rsidTr="3B1469F8">
        <w:trPr>
          <w:trHeight w:val="302"/>
          <w:tblCellSpacing w:w="0" w:type="dxa"/>
        </w:trPr>
        <w:tc>
          <w:tcPr>
            <w:tcW w:w="3045" w:type="dxa"/>
            <w:gridSpan w:val="2"/>
            <w:tcBorders>
              <w:top w:val="outset" w:sz="6" w:space="0" w:color="auto"/>
              <w:left w:val="outset" w:sz="6" w:space="0" w:color="auto"/>
              <w:bottom w:val="outset" w:sz="6" w:space="0" w:color="auto"/>
              <w:right w:val="outset" w:sz="6" w:space="0" w:color="auto"/>
            </w:tcBorders>
            <w:vAlign w:val="center"/>
            <w:hideMark/>
          </w:tcPr>
          <w:p w14:paraId="1257E915" w14:textId="77777777" w:rsidR="00501747" w:rsidRPr="00132A25" w:rsidRDefault="00501747">
            <w:pPr>
              <w:spacing w:after="0" w:line="240" w:lineRule="auto"/>
              <w:rPr>
                <w:rFonts w:ascii="Arial" w:eastAsia="Times New Roman" w:hAnsi="Arial" w:cs="Arial"/>
                <w:b/>
              </w:rPr>
            </w:pPr>
            <w:hyperlink r:id="rId23" w:anchor="media-equiv-audio-desc" w:history="1">
              <w:r w:rsidRPr="00132A25">
                <w:rPr>
                  <w:rStyle w:val="Hyperlink"/>
                  <w:rFonts w:ascii="Arial" w:eastAsia="Times New Roman" w:hAnsi="Arial" w:cs="Arial"/>
                  <w:b/>
                </w:rPr>
                <w:t>1.2.3 Audio Description or Media Alternative (Prerecorded)</w:t>
              </w:r>
            </w:hyperlink>
            <w:r w:rsidRPr="00132A25">
              <w:rPr>
                <w:rFonts w:ascii="Arial" w:hAnsi="Arial" w:cs="Arial"/>
              </w:rPr>
              <w:t xml:space="preserve"> (Level A)</w:t>
            </w:r>
          </w:p>
          <w:p w14:paraId="51957E1B" w14:textId="77777777" w:rsidR="00501747" w:rsidRPr="00132A25" w:rsidRDefault="00501747">
            <w:pPr>
              <w:spacing w:after="0" w:line="240" w:lineRule="auto"/>
              <w:ind w:left="360"/>
              <w:rPr>
                <w:rFonts w:ascii="Arial" w:eastAsia="Times New Roman" w:hAnsi="Arial" w:cs="Arial"/>
              </w:rPr>
            </w:pPr>
            <w:r w:rsidRPr="00132A25">
              <w:rPr>
                <w:rFonts w:ascii="Arial" w:eastAsia="Times New Roman" w:hAnsi="Arial" w:cs="Arial"/>
              </w:rPr>
              <w:t>Also applies to:</w:t>
            </w:r>
          </w:p>
          <w:p w14:paraId="6F13A37A" w14:textId="77777777" w:rsidR="00501747" w:rsidRPr="00132A25" w:rsidRDefault="00501747">
            <w:pPr>
              <w:spacing w:after="0" w:line="240" w:lineRule="auto"/>
              <w:ind w:left="360"/>
              <w:rPr>
                <w:rFonts w:ascii="Arial" w:eastAsia="Times New Roman" w:hAnsi="Arial" w:cs="Arial"/>
              </w:rPr>
            </w:pPr>
            <w:r w:rsidRPr="00132A25">
              <w:rPr>
                <w:rFonts w:ascii="Arial" w:eastAsia="Times New Roman" w:hAnsi="Arial" w:cs="Arial"/>
              </w:rPr>
              <w:t>EN 301 549 Criteria</w:t>
            </w:r>
          </w:p>
          <w:p w14:paraId="5F737F12" w14:textId="77777777" w:rsidR="00501747" w:rsidRPr="00132A25" w:rsidRDefault="00501747" w:rsidP="00183747">
            <w:pPr>
              <w:numPr>
                <w:ilvl w:val="0"/>
                <w:numId w:val="6"/>
              </w:numPr>
              <w:spacing w:after="0" w:line="240" w:lineRule="auto"/>
              <w:ind w:left="1080"/>
              <w:rPr>
                <w:rFonts w:ascii="Arial" w:eastAsia="Times New Roman" w:hAnsi="Arial" w:cs="Arial"/>
              </w:rPr>
            </w:pPr>
            <w:r w:rsidRPr="00132A25">
              <w:rPr>
                <w:rFonts w:ascii="Arial" w:eastAsia="Times New Roman" w:hAnsi="Arial" w:cs="Arial"/>
              </w:rPr>
              <w:t>9.1.2.3 (Web)</w:t>
            </w:r>
          </w:p>
          <w:p w14:paraId="6CDECA33" w14:textId="77777777" w:rsidR="00501747" w:rsidRPr="00132A25" w:rsidRDefault="00501747" w:rsidP="00183747">
            <w:pPr>
              <w:numPr>
                <w:ilvl w:val="0"/>
                <w:numId w:val="6"/>
              </w:numPr>
              <w:spacing w:after="0" w:line="240" w:lineRule="auto"/>
              <w:ind w:left="1080"/>
              <w:rPr>
                <w:rFonts w:ascii="Arial" w:eastAsia="Times New Roman" w:hAnsi="Arial" w:cs="Arial"/>
              </w:rPr>
            </w:pPr>
            <w:r w:rsidRPr="00132A25">
              <w:rPr>
                <w:rFonts w:ascii="Arial" w:eastAsia="Times New Roman" w:hAnsi="Arial" w:cs="Arial"/>
              </w:rPr>
              <w:t>10.1.2.3 (</w:t>
            </w:r>
            <w:proofErr w:type="gramStart"/>
            <w:r w:rsidRPr="00132A25">
              <w:rPr>
                <w:rFonts w:ascii="Arial" w:eastAsia="Times New Roman" w:hAnsi="Arial" w:cs="Arial"/>
              </w:rPr>
              <w:t>Non-web</w:t>
            </w:r>
            <w:proofErr w:type="gramEnd"/>
            <w:r w:rsidRPr="00132A25">
              <w:rPr>
                <w:rFonts w:ascii="Arial" w:eastAsia="Times New Roman" w:hAnsi="Arial" w:cs="Arial"/>
              </w:rPr>
              <w:t xml:space="preserve"> document)</w:t>
            </w:r>
          </w:p>
          <w:p w14:paraId="39FFFF9D" w14:textId="77777777" w:rsidR="00501747" w:rsidRPr="00132A25" w:rsidRDefault="00501747" w:rsidP="00183747">
            <w:pPr>
              <w:numPr>
                <w:ilvl w:val="0"/>
                <w:numId w:val="6"/>
              </w:numPr>
              <w:spacing w:after="0" w:line="240" w:lineRule="auto"/>
              <w:ind w:left="1080"/>
              <w:rPr>
                <w:rFonts w:ascii="Arial" w:eastAsia="Times New Roman" w:hAnsi="Arial" w:cs="Arial"/>
              </w:rPr>
            </w:pPr>
            <w:r w:rsidRPr="00132A25">
              <w:rPr>
                <w:rFonts w:ascii="Arial" w:eastAsia="Times New Roman" w:hAnsi="Arial" w:cs="Arial"/>
              </w:rPr>
              <w:t>11.1.2.3.1 (Open Functionality Software)</w:t>
            </w:r>
          </w:p>
          <w:p w14:paraId="2CFDF1E5" w14:textId="77777777" w:rsidR="00501747" w:rsidRPr="00132A25" w:rsidRDefault="00501747" w:rsidP="00183747">
            <w:pPr>
              <w:numPr>
                <w:ilvl w:val="0"/>
                <w:numId w:val="6"/>
              </w:numPr>
              <w:spacing w:after="0" w:line="240" w:lineRule="auto"/>
              <w:ind w:left="1080"/>
              <w:rPr>
                <w:rFonts w:ascii="Arial" w:eastAsia="Times New Roman" w:hAnsi="Arial" w:cs="Arial"/>
              </w:rPr>
            </w:pPr>
            <w:r w:rsidRPr="00132A25">
              <w:rPr>
                <w:rFonts w:ascii="Arial" w:eastAsia="Times New Roman" w:hAnsi="Arial" w:cs="Arial"/>
              </w:rPr>
              <w:t>11.1.2.3.2 (Closed Software)</w:t>
            </w:r>
          </w:p>
          <w:p w14:paraId="25359916" w14:textId="77777777" w:rsidR="00501747" w:rsidRPr="00132A25" w:rsidRDefault="00501747" w:rsidP="00183747">
            <w:pPr>
              <w:numPr>
                <w:ilvl w:val="0"/>
                <w:numId w:val="5"/>
              </w:numPr>
              <w:spacing w:after="0" w:line="240" w:lineRule="auto"/>
              <w:ind w:left="1080"/>
              <w:rPr>
                <w:rFonts w:ascii="Arial" w:eastAsia="Times New Roman" w:hAnsi="Arial" w:cs="Arial"/>
                <w:bCs/>
              </w:rPr>
            </w:pPr>
            <w:r w:rsidRPr="00132A25">
              <w:rPr>
                <w:rFonts w:ascii="Arial" w:hAnsi="Arial" w:cs="Arial"/>
              </w:rPr>
              <w:lastRenderedPageBreak/>
              <w:t>11.8.2 (Authoring Tool)</w:t>
            </w:r>
          </w:p>
          <w:p w14:paraId="143EB1FE" w14:textId="77777777" w:rsidR="00501747" w:rsidRPr="00132A25" w:rsidRDefault="00501747" w:rsidP="00183747">
            <w:pPr>
              <w:numPr>
                <w:ilvl w:val="0"/>
                <w:numId w:val="5"/>
              </w:numPr>
              <w:spacing w:after="0" w:line="240" w:lineRule="auto"/>
              <w:ind w:left="1080"/>
              <w:rPr>
                <w:rFonts w:ascii="Arial" w:eastAsia="Times New Roman" w:hAnsi="Arial" w:cs="Arial"/>
                <w:bCs/>
              </w:rPr>
            </w:pPr>
            <w:r w:rsidRPr="00132A25">
              <w:rPr>
                <w:rFonts w:ascii="Arial" w:hAnsi="Arial" w:cs="Arial"/>
              </w:rPr>
              <w:t>12.1.2 (Product Docs)</w:t>
            </w:r>
          </w:p>
          <w:p w14:paraId="443F1E50" w14:textId="77777777" w:rsidR="00501747" w:rsidRPr="00132A25" w:rsidRDefault="00501747" w:rsidP="00183747">
            <w:pPr>
              <w:numPr>
                <w:ilvl w:val="0"/>
                <w:numId w:val="6"/>
              </w:numPr>
              <w:spacing w:after="0" w:line="240" w:lineRule="auto"/>
              <w:ind w:left="1080"/>
              <w:rPr>
                <w:rFonts w:ascii="Arial" w:eastAsia="Times New Roman" w:hAnsi="Arial" w:cs="Arial"/>
              </w:rPr>
            </w:pPr>
            <w:r w:rsidRPr="00132A25">
              <w:rPr>
                <w:rFonts w:ascii="Arial" w:hAnsi="Arial" w:cs="Arial"/>
              </w:rPr>
              <w:t>12.2.4 (Support Docs)</w:t>
            </w:r>
          </w:p>
          <w:p w14:paraId="447AB004" w14:textId="77777777" w:rsidR="00501747" w:rsidRPr="00132A25" w:rsidRDefault="00501747">
            <w:pPr>
              <w:spacing w:after="0" w:line="240" w:lineRule="auto"/>
              <w:ind w:left="360"/>
              <w:rPr>
                <w:rFonts w:ascii="Arial" w:eastAsia="Times New Roman" w:hAnsi="Arial" w:cs="Arial"/>
              </w:rPr>
            </w:pPr>
            <w:r w:rsidRPr="00132A25">
              <w:rPr>
                <w:rFonts w:ascii="Arial" w:eastAsia="Times New Roman" w:hAnsi="Arial" w:cs="Arial"/>
              </w:rPr>
              <w:t>Revised Section 508</w:t>
            </w:r>
          </w:p>
          <w:p w14:paraId="31BF51D6" w14:textId="77777777" w:rsidR="00501747" w:rsidRPr="00132A25" w:rsidRDefault="00501747" w:rsidP="00183747">
            <w:pPr>
              <w:numPr>
                <w:ilvl w:val="0"/>
                <w:numId w:val="5"/>
              </w:numPr>
              <w:spacing w:after="0" w:line="240" w:lineRule="auto"/>
              <w:ind w:left="1080"/>
              <w:rPr>
                <w:rFonts w:ascii="Arial" w:eastAsia="Times New Roman" w:hAnsi="Arial" w:cs="Arial"/>
                <w:bCs/>
              </w:rPr>
            </w:pPr>
            <w:r w:rsidRPr="00132A25">
              <w:rPr>
                <w:rFonts w:ascii="Arial" w:eastAsia="Times New Roman" w:hAnsi="Arial" w:cs="Arial"/>
              </w:rPr>
              <w:t xml:space="preserve">501 (Web)(Software) </w:t>
            </w:r>
          </w:p>
          <w:p w14:paraId="13B3440E" w14:textId="77777777" w:rsidR="00501747" w:rsidRPr="00132A25" w:rsidRDefault="00501747" w:rsidP="00183747">
            <w:pPr>
              <w:numPr>
                <w:ilvl w:val="0"/>
                <w:numId w:val="5"/>
              </w:numPr>
              <w:spacing w:after="0" w:line="240" w:lineRule="auto"/>
              <w:ind w:left="1080"/>
              <w:rPr>
                <w:rFonts w:ascii="Arial" w:eastAsia="Times New Roman" w:hAnsi="Arial" w:cs="Arial"/>
                <w:bCs/>
              </w:rPr>
            </w:pPr>
            <w:r w:rsidRPr="00132A25">
              <w:rPr>
                <w:rFonts w:ascii="Arial" w:eastAsia="Times New Roman" w:hAnsi="Arial" w:cs="Arial"/>
                <w:bCs/>
              </w:rPr>
              <w:t>504.2 (Authoring Tool)</w:t>
            </w:r>
          </w:p>
          <w:p w14:paraId="5F46813C" w14:textId="77777777" w:rsidR="00501747" w:rsidRPr="00C62298" w:rsidRDefault="00501747" w:rsidP="00183747">
            <w:pPr>
              <w:numPr>
                <w:ilvl w:val="0"/>
                <w:numId w:val="6"/>
              </w:numPr>
              <w:spacing w:after="0" w:line="240" w:lineRule="auto"/>
              <w:ind w:left="1080"/>
              <w:rPr>
                <w:rFonts w:ascii="Arial" w:eastAsia="Times New Roman" w:hAnsi="Arial" w:cs="Arial"/>
              </w:rPr>
            </w:pPr>
            <w:r w:rsidRPr="00132A25">
              <w:rPr>
                <w:rFonts w:ascii="Arial" w:eastAsia="Times New Roman" w:hAnsi="Arial" w:cs="Arial"/>
                <w:bCs/>
              </w:rPr>
              <w:t>602.3 (Support Docs)</w:t>
            </w:r>
          </w:p>
        </w:tc>
        <w:tc>
          <w:tcPr>
            <w:tcW w:w="1946" w:type="dxa"/>
            <w:tcBorders>
              <w:top w:val="outset" w:sz="6" w:space="0" w:color="auto"/>
              <w:left w:val="outset" w:sz="6" w:space="0" w:color="auto"/>
              <w:bottom w:val="outset" w:sz="6" w:space="0" w:color="auto"/>
              <w:right w:val="outset" w:sz="6" w:space="0" w:color="auto"/>
            </w:tcBorders>
            <w:hideMark/>
          </w:tcPr>
          <w:p w14:paraId="55831479" w14:textId="3FB1411A" w:rsidR="00501747" w:rsidRPr="00C62298" w:rsidRDefault="007619CF" w:rsidP="006D6E3F">
            <w:pPr>
              <w:spacing w:after="0" w:line="240" w:lineRule="auto"/>
              <w:rPr>
                <w:rFonts w:ascii="Arial" w:eastAsia="Times New Roman" w:hAnsi="Arial" w:cs="Arial"/>
              </w:rPr>
            </w:pPr>
            <w:r>
              <w:rPr>
                <w:rFonts w:ascii="Arial" w:eastAsia="Times New Roman" w:hAnsi="Arial" w:cs="Arial"/>
              </w:rPr>
              <w:lastRenderedPageBreak/>
              <w:t>Not Applicable</w:t>
            </w:r>
          </w:p>
        </w:tc>
        <w:tc>
          <w:tcPr>
            <w:tcW w:w="6200" w:type="dxa"/>
            <w:tcBorders>
              <w:top w:val="outset" w:sz="6" w:space="0" w:color="auto"/>
              <w:left w:val="outset" w:sz="6" w:space="0" w:color="auto"/>
              <w:bottom w:val="outset" w:sz="6" w:space="0" w:color="auto"/>
              <w:right w:val="outset" w:sz="6" w:space="0" w:color="auto"/>
            </w:tcBorders>
            <w:hideMark/>
          </w:tcPr>
          <w:p w14:paraId="0545E7AE" w14:textId="77777777" w:rsidR="00E84BF3" w:rsidRDefault="00E84BF3" w:rsidP="00E84BF3">
            <w:pPr>
              <w:spacing w:after="0" w:line="240" w:lineRule="auto"/>
              <w:rPr>
                <w:rFonts w:ascii="Arial" w:eastAsia="Times New Roman" w:hAnsi="Arial" w:cs="Arial"/>
              </w:rPr>
            </w:pPr>
            <w:r>
              <w:rPr>
                <w:rFonts w:ascii="Arial" w:eastAsia="Times New Roman" w:hAnsi="Arial" w:cs="Arial"/>
              </w:rPr>
              <w:t>Pre-recorded audio-only and video-only content is not present in the scope of tested pages.</w:t>
            </w:r>
          </w:p>
          <w:p w14:paraId="4B4C5273" w14:textId="77777777" w:rsidR="00501747" w:rsidRDefault="00501747" w:rsidP="00F82970">
            <w:pPr>
              <w:spacing w:after="0" w:line="240" w:lineRule="auto"/>
              <w:rPr>
                <w:rFonts w:ascii="Arial" w:eastAsia="Times New Roman" w:hAnsi="Arial" w:cs="Arial"/>
              </w:rPr>
            </w:pPr>
          </w:p>
          <w:p w14:paraId="02E4D6F5" w14:textId="46D81762" w:rsidR="00B81665" w:rsidRPr="00C62298" w:rsidRDefault="00B81665" w:rsidP="00F82970">
            <w:pPr>
              <w:spacing w:after="0" w:line="240" w:lineRule="auto"/>
              <w:rPr>
                <w:rFonts w:ascii="Arial" w:eastAsia="Times New Roman" w:hAnsi="Arial" w:cs="Arial"/>
              </w:rPr>
            </w:pPr>
            <w:r w:rsidRPr="00B81665">
              <w:rPr>
                <w:rFonts w:ascii="Arial" w:eastAsia="Times New Roman" w:hAnsi="Arial" w:cs="Arial"/>
              </w:rPr>
              <w:t>Admin hub allows users to upload audio and video in page &amp; comments. In this case, the user will have to provide alternatives for those files. </w:t>
            </w:r>
          </w:p>
        </w:tc>
      </w:tr>
      <w:tr w:rsidR="00501747" w:rsidRPr="00C62298" w14:paraId="1AC45208" w14:textId="77777777" w:rsidTr="3B1469F8">
        <w:trPr>
          <w:trHeight w:val="302"/>
          <w:tblCellSpacing w:w="0" w:type="dxa"/>
        </w:trPr>
        <w:tc>
          <w:tcPr>
            <w:tcW w:w="3045" w:type="dxa"/>
            <w:gridSpan w:val="2"/>
            <w:tcBorders>
              <w:top w:val="outset" w:sz="6" w:space="0" w:color="auto"/>
              <w:left w:val="outset" w:sz="6" w:space="0" w:color="auto"/>
              <w:bottom w:val="outset" w:sz="6" w:space="0" w:color="auto"/>
              <w:right w:val="outset" w:sz="6" w:space="0" w:color="auto"/>
            </w:tcBorders>
            <w:hideMark/>
          </w:tcPr>
          <w:p w14:paraId="35337471" w14:textId="77777777" w:rsidR="00501747" w:rsidRPr="00132A25" w:rsidRDefault="00501747" w:rsidP="0166C7EE">
            <w:pPr>
              <w:spacing w:after="0" w:line="240" w:lineRule="auto"/>
              <w:rPr>
                <w:rFonts w:ascii="Arial" w:eastAsia="Times New Roman" w:hAnsi="Arial" w:cs="Arial"/>
                <w:b/>
                <w:bCs/>
              </w:rPr>
            </w:pPr>
            <w:hyperlink r:id="rId24" w:anchor="content-structure-separation-programmatic">
              <w:r w:rsidRPr="00132A25">
                <w:rPr>
                  <w:rStyle w:val="Hyperlink"/>
                  <w:rFonts w:ascii="Arial" w:eastAsia="Times New Roman" w:hAnsi="Arial" w:cs="Arial"/>
                  <w:b/>
                  <w:bCs/>
                </w:rPr>
                <w:t>1.3.1 Info and Relationships</w:t>
              </w:r>
            </w:hyperlink>
            <w:r w:rsidRPr="00132A25">
              <w:rPr>
                <w:rFonts w:ascii="Arial" w:hAnsi="Arial" w:cs="Arial"/>
              </w:rPr>
              <w:t xml:space="preserve"> (Level A)</w:t>
            </w:r>
          </w:p>
          <w:p w14:paraId="1206EE9E" w14:textId="77777777" w:rsidR="00501747" w:rsidRPr="00132A25" w:rsidRDefault="00501747" w:rsidP="0166C7EE">
            <w:pPr>
              <w:spacing w:after="0" w:line="240" w:lineRule="auto"/>
              <w:ind w:left="360"/>
              <w:rPr>
                <w:rFonts w:ascii="Arial" w:eastAsia="Times New Roman" w:hAnsi="Arial" w:cs="Arial"/>
              </w:rPr>
            </w:pPr>
            <w:r w:rsidRPr="00132A25">
              <w:rPr>
                <w:rFonts w:ascii="Arial" w:eastAsia="Times New Roman" w:hAnsi="Arial" w:cs="Arial"/>
              </w:rPr>
              <w:t>Also applies to:</w:t>
            </w:r>
          </w:p>
          <w:p w14:paraId="2EFCD587" w14:textId="77777777" w:rsidR="00501747" w:rsidRPr="00132A25" w:rsidRDefault="00501747" w:rsidP="0166C7EE">
            <w:pPr>
              <w:spacing w:after="0" w:line="240" w:lineRule="auto"/>
              <w:ind w:left="360"/>
              <w:rPr>
                <w:rFonts w:ascii="Arial" w:eastAsia="Times New Roman" w:hAnsi="Arial" w:cs="Arial"/>
              </w:rPr>
            </w:pPr>
            <w:r w:rsidRPr="00132A25">
              <w:rPr>
                <w:rFonts w:ascii="Arial" w:eastAsia="Times New Roman" w:hAnsi="Arial" w:cs="Arial"/>
              </w:rPr>
              <w:t>EN 301 549 Criteria</w:t>
            </w:r>
          </w:p>
          <w:p w14:paraId="34986360" w14:textId="77777777" w:rsidR="00501747" w:rsidRPr="00132A25" w:rsidRDefault="00501747" w:rsidP="0166C7EE">
            <w:pPr>
              <w:numPr>
                <w:ilvl w:val="0"/>
                <w:numId w:val="6"/>
              </w:numPr>
              <w:spacing w:after="0" w:line="240" w:lineRule="auto"/>
              <w:ind w:left="1080"/>
              <w:rPr>
                <w:rFonts w:ascii="Arial" w:eastAsia="Times New Roman" w:hAnsi="Arial" w:cs="Arial"/>
              </w:rPr>
            </w:pPr>
            <w:r w:rsidRPr="00132A25">
              <w:rPr>
                <w:rFonts w:ascii="Arial" w:eastAsia="Times New Roman" w:hAnsi="Arial" w:cs="Arial"/>
              </w:rPr>
              <w:t>9.1.3.1 (Web)</w:t>
            </w:r>
          </w:p>
          <w:p w14:paraId="552930B7" w14:textId="77777777" w:rsidR="00501747" w:rsidRPr="00132A25" w:rsidRDefault="00501747" w:rsidP="0166C7EE">
            <w:pPr>
              <w:numPr>
                <w:ilvl w:val="0"/>
                <w:numId w:val="6"/>
              </w:numPr>
              <w:spacing w:after="0" w:line="240" w:lineRule="auto"/>
              <w:ind w:left="1080"/>
              <w:rPr>
                <w:rFonts w:ascii="Arial" w:eastAsia="Times New Roman" w:hAnsi="Arial" w:cs="Arial"/>
              </w:rPr>
            </w:pPr>
            <w:r w:rsidRPr="00132A25">
              <w:rPr>
                <w:rFonts w:ascii="Arial" w:eastAsia="Times New Roman" w:hAnsi="Arial" w:cs="Arial"/>
              </w:rPr>
              <w:t>10.1.3.1 (</w:t>
            </w:r>
            <w:proofErr w:type="gramStart"/>
            <w:r w:rsidRPr="00132A25">
              <w:rPr>
                <w:rFonts w:ascii="Arial" w:eastAsia="Times New Roman" w:hAnsi="Arial" w:cs="Arial"/>
              </w:rPr>
              <w:t>Non-web</w:t>
            </w:r>
            <w:proofErr w:type="gramEnd"/>
            <w:r w:rsidRPr="00132A25">
              <w:rPr>
                <w:rFonts w:ascii="Arial" w:eastAsia="Times New Roman" w:hAnsi="Arial" w:cs="Arial"/>
              </w:rPr>
              <w:t xml:space="preserve"> document)</w:t>
            </w:r>
          </w:p>
          <w:p w14:paraId="283ECA54" w14:textId="77777777" w:rsidR="00501747" w:rsidRPr="00132A25" w:rsidRDefault="00501747" w:rsidP="0166C7EE">
            <w:pPr>
              <w:numPr>
                <w:ilvl w:val="0"/>
                <w:numId w:val="6"/>
              </w:numPr>
              <w:spacing w:after="0" w:line="240" w:lineRule="auto"/>
              <w:ind w:left="1080"/>
              <w:rPr>
                <w:rFonts w:ascii="Arial" w:eastAsia="Times New Roman" w:hAnsi="Arial" w:cs="Arial"/>
              </w:rPr>
            </w:pPr>
            <w:r w:rsidRPr="00132A25">
              <w:rPr>
                <w:rFonts w:ascii="Arial" w:eastAsia="Times New Roman" w:hAnsi="Arial" w:cs="Arial"/>
              </w:rPr>
              <w:t>11.1.3.1.1 (Open Functionality Software)</w:t>
            </w:r>
          </w:p>
          <w:p w14:paraId="0BE4B6EF" w14:textId="77777777" w:rsidR="00501747" w:rsidRPr="00132A25" w:rsidRDefault="00501747" w:rsidP="0166C7EE">
            <w:pPr>
              <w:numPr>
                <w:ilvl w:val="0"/>
                <w:numId w:val="6"/>
              </w:numPr>
              <w:spacing w:after="0" w:line="240" w:lineRule="auto"/>
              <w:ind w:left="1080"/>
              <w:rPr>
                <w:rFonts w:ascii="Arial" w:eastAsia="Times New Roman" w:hAnsi="Arial" w:cs="Arial"/>
              </w:rPr>
            </w:pPr>
            <w:r w:rsidRPr="00132A25">
              <w:rPr>
                <w:rFonts w:ascii="Arial" w:eastAsia="Times New Roman" w:hAnsi="Arial" w:cs="Arial"/>
              </w:rPr>
              <w:t>11.1.3.1.2 (Closed Software)</w:t>
            </w:r>
          </w:p>
          <w:p w14:paraId="604AAE10" w14:textId="77777777" w:rsidR="00501747" w:rsidRPr="00132A25" w:rsidRDefault="00501747" w:rsidP="0166C7EE">
            <w:pPr>
              <w:numPr>
                <w:ilvl w:val="0"/>
                <w:numId w:val="5"/>
              </w:numPr>
              <w:spacing w:after="0" w:line="240" w:lineRule="auto"/>
              <w:ind w:left="1080"/>
              <w:rPr>
                <w:rFonts w:ascii="Arial" w:eastAsia="Times New Roman" w:hAnsi="Arial" w:cs="Arial"/>
              </w:rPr>
            </w:pPr>
            <w:r w:rsidRPr="00132A25">
              <w:rPr>
                <w:rFonts w:ascii="Arial" w:hAnsi="Arial" w:cs="Arial"/>
              </w:rPr>
              <w:t>11.8.2 (Authoring Tool)</w:t>
            </w:r>
          </w:p>
          <w:p w14:paraId="2C048158" w14:textId="77777777" w:rsidR="00501747" w:rsidRPr="00132A25" w:rsidRDefault="00501747" w:rsidP="0166C7EE">
            <w:pPr>
              <w:numPr>
                <w:ilvl w:val="0"/>
                <w:numId w:val="5"/>
              </w:numPr>
              <w:spacing w:after="0" w:line="240" w:lineRule="auto"/>
              <w:ind w:left="1080"/>
              <w:rPr>
                <w:rFonts w:ascii="Arial" w:eastAsia="Times New Roman" w:hAnsi="Arial" w:cs="Arial"/>
              </w:rPr>
            </w:pPr>
            <w:r w:rsidRPr="00132A25">
              <w:rPr>
                <w:rFonts w:ascii="Arial" w:hAnsi="Arial" w:cs="Arial"/>
              </w:rPr>
              <w:t>12.1.2 (Product Docs)</w:t>
            </w:r>
          </w:p>
          <w:p w14:paraId="43E2C52A" w14:textId="77777777" w:rsidR="00501747" w:rsidRPr="00132A25" w:rsidRDefault="00501747" w:rsidP="0166C7EE">
            <w:pPr>
              <w:numPr>
                <w:ilvl w:val="0"/>
                <w:numId w:val="6"/>
              </w:numPr>
              <w:spacing w:after="0" w:line="240" w:lineRule="auto"/>
              <w:ind w:left="1080"/>
              <w:rPr>
                <w:rFonts w:ascii="Arial" w:eastAsia="Times New Roman" w:hAnsi="Arial" w:cs="Arial"/>
              </w:rPr>
            </w:pPr>
            <w:r w:rsidRPr="00132A25">
              <w:rPr>
                <w:rFonts w:ascii="Arial" w:hAnsi="Arial" w:cs="Arial"/>
              </w:rPr>
              <w:t>12.2.4 (Support Docs)</w:t>
            </w:r>
          </w:p>
          <w:p w14:paraId="6DB2BEF0" w14:textId="77777777" w:rsidR="00501747" w:rsidRPr="00132A25" w:rsidRDefault="00501747" w:rsidP="0166C7EE">
            <w:pPr>
              <w:spacing w:after="0" w:line="240" w:lineRule="auto"/>
              <w:ind w:left="360"/>
              <w:rPr>
                <w:rFonts w:ascii="Arial" w:eastAsia="Times New Roman" w:hAnsi="Arial" w:cs="Arial"/>
              </w:rPr>
            </w:pPr>
            <w:r w:rsidRPr="00132A25">
              <w:rPr>
                <w:rFonts w:ascii="Arial" w:eastAsia="Times New Roman" w:hAnsi="Arial" w:cs="Arial"/>
              </w:rPr>
              <w:t>Revised Section 508</w:t>
            </w:r>
          </w:p>
          <w:p w14:paraId="7D53DF7D" w14:textId="77777777" w:rsidR="00501747" w:rsidRPr="00132A25" w:rsidRDefault="00501747" w:rsidP="0166C7EE">
            <w:pPr>
              <w:numPr>
                <w:ilvl w:val="0"/>
                <w:numId w:val="5"/>
              </w:numPr>
              <w:spacing w:after="0" w:line="240" w:lineRule="auto"/>
              <w:ind w:left="1080"/>
              <w:rPr>
                <w:rFonts w:ascii="Arial" w:eastAsia="Times New Roman" w:hAnsi="Arial" w:cs="Arial"/>
              </w:rPr>
            </w:pPr>
            <w:r w:rsidRPr="00132A25">
              <w:rPr>
                <w:rFonts w:ascii="Arial" w:eastAsia="Times New Roman" w:hAnsi="Arial" w:cs="Arial"/>
              </w:rPr>
              <w:t>501 (Web)(Software)</w:t>
            </w:r>
          </w:p>
          <w:p w14:paraId="15B1CA9B" w14:textId="77777777" w:rsidR="00501747" w:rsidRPr="00132A25" w:rsidRDefault="00501747" w:rsidP="0166C7EE">
            <w:pPr>
              <w:numPr>
                <w:ilvl w:val="0"/>
                <w:numId w:val="5"/>
              </w:numPr>
              <w:spacing w:after="0" w:line="240" w:lineRule="auto"/>
              <w:ind w:left="1080"/>
              <w:rPr>
                <w:rFonts w:ascii="Arial" w:eastAsia="Times New Roman" w:hAnsi="Arial" w:cs="Arial"/>
              </w:rPr>
            </w:pPr>
            <w:r w:rsidRPr="00132A25">
              <w:rPr>
                <w:rFonts w:ascii="Arial" w:eastAsia="Times New Roman" w:hAnsi="Arial" w:cs="Arial"/>
              </w:rPr>
              <w:t>504.2 (Authoring Tool)</w:t>
            </w:r>
          </w:p>
          <w:p w14:paraId="60B64A17" w14:textId="77777777" w:rsidR="00501747" w:rsidRPr="00C62298" w:rsidRDefault="00501747" w:rsidP="0166C7EE">
            <w:pPr>
              <w:numPr>
                <w:ilvl w:val="0"/>
                <w:numId w:val="6"/>
              </w:numPr>
              <w:spacing w:after="0" w:line="240" w:lineRule="auto"/>
              <w:ind w:left="1080"/>
              <w:rPr>
                <w:rFonts w:ascii="Arial" w:eastAsia="Times New Roman" w:hAnsi="Arial" w:cs="Arial"/>
              </w:rPr>
            </w:pPr>
            <w:r w:rsidRPr="00132A25">
              <w:rPr>
                <w:rFonts w:ascii="Arial" w:eastAsia="Times New Roman" w:hAnsi="Arial" w:cs="Arial"/>
              </w:rPr>
              <w:t>602.3 (Support Docs)</w:t>
            </w:r>
          </w:p>
        </w:tc>
        <w:tc>
          <w:tcPr>
            <w:tcW w:w="1946" w:type="dxa"/>
            <w:tcBorders>
              <w:top w:val="outset" w:sz="6" w:space="0" w:color="auto"/>
              <w:left w:val="outset" w:sz="6" w:space="0" w:color="auto"/>
              <w:bottom w:val="outset" w:sz="6" w:space="0" w:color="auto"/>
              <w:right w:val="outset" w:sz="6" w:space="0" w:color="auto"/>
            </w:tcBorders>
            <w:hideMark/>
          </w:tcPr>
          <w:p w14:paraId="0DFD9133" w14:textId="4B8C9164" w:rsidR="00501747" w:rsidRPr="00C62298" w:rsidRDefault="00326748" w:rsidP="006D6E3F">
            <w:pPr>
              <w:spacing w:after="0" w:line="240" w:lineRule="auto"/>
              <w:rPr>
                <w:rFonts w:ascii="Arial" w:eastAsia="Times New Roman" w:hAnsi="Arial" w:cs="Arial"/>
              </w:rPr>
            </w:pPr>
            <w:r>
              <w:rPr>
                <w:rFonts w:ascii="Arial" w:eastAsia="Times New Roman" w:hAnsi="Arial" w:cs="Arial"/>
              </w:rPr>
              <w:t>Supports With Exceptions</w:t>
            </w:r>
          </w:p>
        </w:tc>
        <w:tc>
          <w:tcPr>
            <w:tcW w:w="6200" w:type="dxa"/>
            <w:tcBorders>
              <w:top w:val="outset" w:sz="6" w:space="0" w:color="auto"/>
              <w:left w:val="outset" w:sz="6" w:space="0" w:color="auto"/>
              <w:bottom w:val="outset" w:sz="6" w:space="0" w:color="auto"/>
              <w:right w:val="outset" w:sz="6" w:space="0" w:color="auto"/>
            </w:tcBorders>
            <w:hideMark/>
          </w:tcPr>
          <w:p w14:paraId="7E156F66" w14:textId="121EB6BD" w:rsidR="00CF7520" w:rsidRPr="00CF7520" w:rsidRDefault="005113AE" w:rsidP="00CF7520">
            <w:pPr>
              <w:spacing w:after="0" w:line="240" w:lineRule="auto"/>
              <w:rPr>
                <w:rStyle w:val="normaltextrun"/>
              </w:rPr>
            </w:pPr>
            <w:r>
              <w:rPr>
                <w:rFonts w:ascii="Arial" w:eastAsia="Times New Roman" w:hAnsi="Arial" w:cs="Arial"/>
              </w:rPr>
              <w:t>On some pages,</w:t>
            </w:r>
          </w:p>
          <w:p w14:paraId="5D11C0A3" w14:textId="58FC3746" w:rsidR="000D4F0E" w:rsidRDefault="000D4F0E" w:rsidP="00522660">
            <w:pPr>
              <w:pStyle w:val="ListParagraph"/>
              <w:numPr>
                <w:ilvl w:val="0"/>
                <w:numId w:val="6"/>
              </w:numPr>
              <w:spacing w:after="0" w:line="240" w:lineRule="auto"/>
              <w:rPr>
                <w:rFonts w:ascii="Arial" w:eastAsia="Times New Roman" w:hAnsi="Arial" w:cs="Arial"/>
              </w:rPr>
            </w:pPr>
            <w:r>
              <w:rPr>
                <w:rFonts w:ascii="Arial" w:eastAsia="Times New Roman" w:hAnsi="Arial" w:cs="Arial"/>
              </w:rPr>
              <w:t xml:space="preserve">Visual headings are not marked up as </w:t>
            </w:r>
            <w:r w:rsidR="0071585B">
              <w:rPr>
                <w:rFonts w:ascii="Arial" w:eastAsia="Times New Roman" w:hAnsi="Arial" w:cs="Arial"/>
              </w:rPr>
              <w:t>HTML headings.</w:t>
            </w:r>
          </w:p>
          <w:p w14:paraId="25D4A37C" w14:textId="2D031681" w:rsidR="00C82922" w:rsidRPr="00C82922" w:rsidRDefault="009439C8" w:rsidP="00C82922">
            <w:pPr>
              <w:pStyle w:val="ListParagraph"/>
              <w:numPr>
                <w:ilvl w:val="0"/>
                <w:numId w:val="6"/>
              </w:numPr>
              <w:spacing w:after="0" w:line="240" w:lineRule="auto"/>
              <w:rPr>
                <w:rFonts w:ascii="Arial" w:eastAsia="Times New Roman" w:hAnsi="Arial" w:cs="Arial"/>
              </w:rPr>
            </w:pPr>
            <w:r>
              <w:rPr>
                <w:rFonts w:ascii="Arial" w:eastAsia="Times New Roman" w:hAnsi="Arial" w:cs="Arial"/>
              </w:rPr>
              <w:t>Either h</w:t>
            </w:r>
            <w:r w:rsidR="00522660" w:rsidRPr="13225CE2">
              <w:rPr>
                <w:rFonts w:ascii="Arial" w:eastAsia="Times New Roman" w:hAnsi="Arial" w:cs="Arial"/>
              </w:rPr>
              <w:t>eading levels are defined inappropriately</w:t>
            </w:r>
            <w:r>
              <w:rPr>
                <w:rFonts w:ascii="Arial" w:eastAsia="Times New Roman" w:hAnsi="Arial" w:cs="Arial"/>
              </w:rPr>
              <w:t xml:space="preserve"> or</w:t>
            </w:r>
            <w:r w:rsidR="006205E4">
              <w:rPr>
                <w:rFonts w:ascii="Arial" w:eastAsia="Times New Roman" w:hAnsi="Arial" w:cs="Arial"/>
              </w:rPr>
              <w:t xml:space="preserve"> h</w:t>
            </w:r>
            <w:r w:rsidR="00C82922" w:rsidRPr="009439C8">
              <w:rPr>
                <w:rFonts w:ascii="Arial" w:eastAsia="Times New Roman" w:hAnsi="Arial" w:cs="Arial"/>
              </w:rPr>
              <w:t>eading</w:t>
            </w:r>
            <w:r w:rsidR="00C82922" w:rsidRPr="00C82922">
              <w:rPr>
                <w:rFonts w:ascii="Arial" w:eastAsia="Times New Roman" w:hAnsi="Arial" w:cs="Arial"/>
              </w:rPr>
              <w:t xml:space="preserve"> markup is used unnecessarily.</w:t>
            </w:r>
          </w:p>
          <w:p w14:paraId="6A496547" w14:textId="02C29D2D" w:rsidR="00A748C9" w:rsidRPr="00580C7F" w:rsidRDefault="00A748C9" w:rsidP="00A748C9">
            <w:pPr>
              <w:pStyle w:val="ListParagraph"/>
              <w:numPr>
                <w:ilvl w:val="0"/>
                <w:numId w:val="6"/>
              </w:numPr>
              <w:spacing w:after="0" w:line="240" w:lineRule="auto"/>
              <w:rPr>
                <w:rFonts w:ascii="Arial" w:eastAsia="Times New Roman" w:hAnsi="Arial" w:cs="Arial"/>
              </w:rPr>
            </w:pPr>
            <w:r w:rsidRPr="00996363">
              <w:rPr>
                <w:rFonts w:ascii="Arial" w:eastAsia="Times New Roman" w:hAnsi="Arial" w:cs="Arial"/>
              </w:rPr>
              <w:t>Related elements either lack list markup or are defined</w:t>
            </w:r>
            <w:r>
              <w:rPr>
                <w:rFonts w:ascii="Arial" w:eastAsia="Times New Roman" w:hAnsi="Arial" w:cs="Arial"/>
              </w:rPr>
              <w:t xml:space="preserve"> incorrectly or</w:t>
            </w:r>
            <w:r w:rsidRPr="00996363">
              <w:rPr>
                <w:rFonts w:ascii="Arial" w:eastAsia="Times New Roman" w:hAnsi="Arial" w:cs="Arial"/>
              </w:rPr>
              <w:t xml:space="preserve"> unnecessarily.</w:t>
            </w:r>
          </w:p>
          <w:p w14:paraId="6A159D4A" w14:textId="7C021605" w:rsidR="00CF7520" w:rsidRPr="00CF7520" w:rsidRDefault="00C12CBF" w:rsidP="00CF7520">
            <w:pPr>
              <w:pStyle w:val="ListParagraph"/>
              <w:numPr>
                <w:ilvl w:val="0"/>
                <w:numId w:val="6"/>
              </w:numPr>
              <w:spacing w:after="0" w:line="240" w:lineRule="auto"/>
              <w:rPr>
                <w:rStyle w:val="normaltextrun"/>
                <w:rFonts w:ascii="Arial" w:eastAsia="Times New Roman" w:hAnsi="Arial" w:cs="Arial"/>
              </w:rPr>
            </w:pPr>
            <w:r>
              <w:rPr>
                <w:rFonts w:ascii="Arial" w:eastAsia="Times New Roman" w:hAnsi="Arial" w:cs="Arial"/>
              </w:rPr>
              <w:t>L</w:t>
            </w:r>
            <w:r w:rsidRPr="00D775DD">
              <w:rPr>
                <w:rFonts w:ascii="Arial" w:eastAsia="Times New Roman" w:hAnsi="Arial" w:cs="Arial"/>
              </w:rPr>
              <w:t>andmarks are either defined</w:t>
            </w:r>
            <w:r>
              <w:rPr>
                <w:rFonts w:ascii="Arial" w:eastAsia="Times New Roman" w:hAnsi="Arial" w:cs="Arial"/>
              </w:rPr>
              <w:t xml:space="preserve"> </w:t>
            </w:r>
            <w:r w:rsidRPr="00D775DD">
              <w:rPr>
                <w:rFonts w:ascii="Arial" w:eastAsia="Times New Roman" w:hAnsi="Arial" w:cs="Arial"/>
              </w:rPr>
              <w:t xml:space="preserve">inappropriately </w:t>
            </w:r>
            <w:r>
              <w:rPr>
                <w:rFonts w:ascii="Arial" w:eastAsia="Times New Roman" w:hAnsi="Arial" w:cs="Arial"/>
              </w:rPr>
              <w:t xml:space="preserve">or </w:t>
            </w:r>
            <w:r w:rsidR="005967E8">
              <w:rPr>
                <w:rFonts w:ascii="Arial" w:eastAsia="Times New Roman" w:hAnsi="Arial" w:cs="Arial"/>
              </w:rPr>
              <w:t>unnecessarily</w:t>
            </w:r>
            <w:r w:rsidRPr="00D775DD">
              <w:rPr>
                <w:rFonts w:ascii="Arial" w:eastAsia="Times New Roman" w:hAnsi="Arial" w:cs="Arial"/>
              </w:rPr>
              <w:t>.</w:t>
            </w:r>
          </w:p>
          <w:p w14:paraId="029643BB" w14:textId="77777777" w:rsidR="005C3BC1" w:rsidRPr="002E5077" w:rsidRDefault="00CF7520" w:rsidP="00CF7520">
            <w:pPr>
              <w:pStyle w:val="ListParagraph"/>
              <w:numPr>
                <w:ilvl w:val="0"/>
                <w:numId w:val="6"/>
              </w:numPr>
              <w:spacing w:after="0" w:line="240" w:lineRule="auto"/>
              <w:rPr>
                <w:rStyle w:val="normaltextrun"/>
                <w:rFonts w:ascii="Arial" w:eastAsia="Times New Roman" w:hAnsi="Arial" w:cs="Arial"/>
              </w:rPr>
            </w:pPr>
            <w:r>
              <w:rPr>
                <w:rStyle w:val="normaltextrun"/>
                <w:rFonts w:ascii="Arial" w:hAnsi="Arial" w:cs="Arial"/>
                <w:color w:val="000000"/>
                <w:bdr w:val="none" w:sz="0" w:space="0" w:color="auto" w:frame="1"/>
              </w:rPr>
              <w:t>F</w:t>
            </w:r>
            <w:r w:rsidR="003E3F44" w:rsidRPr="00CF7520">
              <w:rPr>
                <w:rStyle w:val="normaltextrun"/>
                <w:rFonts w:ascii="Arial" w:hAnsi="Arial" w:cs="Arial"/>
                <w:color w:val="000000"/>
                <w:bdr w:val="none" w:sz="0" w:space="0" w:color="auto" w:frame="1"/>
              </w:rPr>
              <w:t>orm</w:t>
            </w:r>
            <w:r w:rsidR="003E3F44">
              <w:rPr>
                <w:rStyle w:val="normaltextrun"/>
                <w:rFonts w:ascii="Arial" w:hAnsi="Arial" w:cs="Arial"/>
                <w:color w:val="000000"/>
                <w:bdr w:val="none" w:sz="0" w:space="0" w:color="auto" w:frame="1"/>
              </w:rPr>
              <w:t xml:space="preserve"> elements are </w:t>
            </w:r>
            <w:r w:rsidR="00900E02">
              <w:rPr>
                <w:rStyle w:val="normaltextrun"/>
                <w:rFonts w:ascii="Arial" w:hAnsi="Arial" w:cs="Arial"/>
                <w:color w:val="000000"/>
                <w:bdr w:val="none" w:sz="0" w:space="0" w:color="auto" w:frame="1"/>
              </w:rPr>
              <w:t>either</w:t>
            </w:r>
            <w:r w:rsidR="003E3F44">
              <w:rPr>
                <w:rStyle w:val="normaltextrun"/>
                <w:rFonts w:ascii="Arial" w:hAnsi="Arial" w:cs="Arial"/>
                <w:color w:val="000000"/>
                <w:bdr w:val="none" w:sz="0" w:space="0" w:color="auto" w:frame="1"/>
              </w:rPr>
              <w:t xml:space="preserve"> missing grouping</w:t>
            </w:r>
            <w:r w:rsidR="00E255CA">
              <w:rPr>
                <w:rStyle w:val="normaltextrun"/>
                <w:rFonts w:ascii="Arial" w:hAnsi="Arial" w:cs="Arial"/>
                <w:color w:val="000000"/>
                <w:bdr w:val="none" w:sz="0" w:space="0" w:color="auto" w:frame="1"/>
              </w:rPr>
              <w:t xml:space="preserve"> or </w:t>
            </w:r>
            <w:r w:rsidR="005C027A">
              <w:rPr>
                <w:rStyle w:val="normaltextrun"/>
                <w:rFonts w:ascii="Arial" w:hAnsi="Arial" w:cs="Arial"/>
                <w:color w:val="000000"/>
                <w:bdr w:val="none" w:sz="0" w:space="0" w:color="auto" w:frame="1"/>
              </w:rPr>
              <w:t>not explicitly associated</w:t>
            </w:r>
            <w:r w:rsidR="003E3F44">
              <w:rPr>
                <w:rStyle w:val="normaltextrun"/>
                <w:rFonts w:ascii="Arial" w:hAnsi="Arial" w:cs="Arial"/>
                <w:color w:val="000000"/>
                <w:bdr w:val="none" w:sz="0" w:space="0" w:color="auto" w:frame="1"/>
              </w:rPr>
              <w:t>.</w:t>
            </w:r>
          </w:p>
          <w:p w14:paraId="5B0342BD" w14:textId="269B3C15" w:rsidR="00D22890" w:rsidRPr="00D22890" w:rsidRDefault="00D22890" w:rsidP="00D22890">
            <w:pPr>
              <w:pStyle w:val="ListParagraph"/>
              <w:numPr>
                <w:ilvl w:val="0"/>
                <w:numId w:val="6"/>
              </w:numPr>
              <w:spacing w:after="0" w:line="240" w:lineRule="auto"/>
              <w:rPr>
                <w:rFonts w:ascii="Arial" w:eastAsia="Times New Roman" w:hAnsi="Arial" w:cs="Arial"/>
              </w:rPr>
            </w:pPr>
            <w:r>
              <w:rPr>
                <w:rFonts w:ascii="Arial" w:eastAsia="Times New Roman" w:hAnsi="Arial" w:cs="Arial"/>
              </w:rPr>
              <w:t>I</w:t>
            </w:r>
            <w:r w:rsidRPr="00D22890">
              <w:rPr>
                <w:rFonts w:ascii="Arial" w:eastAsia="Times New Roman" w:hAnsi="Arial" w:cs="Arial"/>
              </w:rPr>
              <w:t xml:space="preserve">nstruction text </w:t>
            </w:r>
            <w:r>
              <w:rPr>
                <w:rFonts w:ascii="Arial" w:eastAsia="Times New Roman" w:hAnsi="Arial" w:cs="Arial"/>
              </w:rPr>
              <w:t>and error messages are</w:t>
            </w:r>
            <w:r w:rsidRPr="00D22890">
              <w:rPr>
                <w:rFonts w:ascii="Arial" w:eastAsia="Times New Roman" w:hAnsi="Arial" w:cs="Arial"/>
              </w:rPr>
              <w:t xml:space="preserve"> </w:t>
            </w:r>
            <w:r w:rsidR="001417A8">
              <w:rPr>
                <w:rFonts w:ascii="Arial" w:eastAsia="Times New Roman" w:hAnsi="Arial" w:cs="Arial"/>
              </w:rPr>
              <w:t xml:space="preserve">either </w:t>
            </w:r>
            <w:r w:rsidRPr="00D22890">
              <w:rPr>
                <w:rFonts w:ascii="Arial" w:eastAsia="Times New Roman" w:hAnsi="Arial" w:cs="Arial"/>
              </w:rPr>
              <w:t>not associated with respective form fields</w:t>
            </w:r>
            <w:r w:rsidR="00387D50">
              <w:rPr>
                <w:rFonts w:ascii="Arial" w:eastAsia="Times New Roman" w:hAnsi="Arial" w:cs="Arial"/>
              </w:rPr>
              <w:t xml:space="preserve"> or incorrectly associated</w:t>
            </w:r>
            <w:r w:rsidRPr="00D22890">
              <w:rPr>
                <w:rFonts w:ascii="Arial" w:eastAsia="Times New Roman" w:hAnsi="Arial" w:cs="Arial"/>
              </w:rPr>
              <w:t xml:space="preserve">. </w:t>
            </w:r>
          </w:p>
          <w:p w14:paraId="4B30DE31" w14:textId="68868CBA" w:rsidR="00575A8B" w:rsidRPr="00CF7520" w:rsidRDefault="00007EAB" w:rsidP="00CF7520">
            <w:pPr>
              <w:pStyle w:val="ListParagraph"/>
              <w:numPr>
                <w:ilvl w:val="0"/>
                <w:numId w:val="6"/>
              </w:numPr>
              <w:spacing w:after="0" w:line="240" w:lineRule="auto"/>
              <w:rPr>
                <w:rStyle w:val="normaltextrun"/>
                <w:rFonts w:ascii="Arial" w:eastAsia="Times New Roman" w:hAnsi="Arial" w:cs="Arial"/>
              </w:rPr>
            </w:pPr>
            <w:r>
              <w:rPr>
                <w:rStyle w:val="normaltextrun"/>
                <w:rFonts w:ascii="Arial" w:eastAsia="Times New Roman" w:hAnsi="Arial" w:cs="Arial"/>
              </w:rPr>
              <w:t>Labels for form fields are missing.</w:t>
            </w:r>
          </w:p>
          <w:p w14:paraId="7EB4305D" w14:textId="433585CE" w:rsidR="00EC2477" w:rsidRPr="00CF7520" w:rsidRDefault="00EC2477" w:rsidP="00CF7520">
            <w:pPr>
              <w:pStyle w:val="ListParagraph"/>
              <w:numPr>
                <w:ilvl w:val="0"/>
                <w:numId w:val="6"/>
              </w:numPr>
              <w:spacing w:after="0" w:line="240" w:lineRule="auto"/>
              <w:rPr>
                <w:rStyle w:val="normaltextrun"/>
                <w:rFonts w:ascii="Arial" w:eastAsia="Times New Roman" w:hAnsi="Arial" w:cs="Arial"/>
              </w:rPr>
            </w:pPr>
            <w:r>
              <w:rPr>
                <w:rStyle w:val="normaltextrun"/>
                <w:rFonts w:ascii="Arial" w:eastAsia="Times New Roman" w:hAnsi="Arial" w:cs="Arial"/>
              </w:rPr>
              <w:t>T</w:t>
            </w:r>
            <w:r w:rsidR="006832B3">
              <w:rPr>
                <w:rStyle w:val="normaltextrun"/>
                <w:rFonts w:ascii="Arial" w:eastAsia="Times New Roman" w:hAnsi="Arial" w:cs="Arial"/>
              </w:rPr>
              <w:t>able</w:t>
            </w:r>
            <w:r w:rsidR="002A2B46">
              <w:rPr>
                <w:rStyle w:val="normaltextrun"/>
                <w:rFonts w:ascii="Arial" w:eastAsia="Times New Roman" w:hAnsi="Arial" w:cs="Arial"/>
              </w:rPr>
              <w:t xml:space="preserve"> is </w:t>
            </w:r>
            <w:r w:rsidR="004D2DB4">
              <w:rPr>
                <w:rStyle w:val="normaltextrun"/>
                <w:rFonts w:ascii="Arial" w:eastAsia="Times New Roman" w:hAnsi="Arial" w:cs="Arial"/>
              </w:rPr>
              <w:t xml:space="preserve">either defined with empty headers or </w:t>
            </w:r>
            <w:r w:rsidR="006F2EA3">
              <w:rPr>
                <w:rStyle w:val="normaltextrun"/>
                <w:rFonts w:ascii="Arial" w:eastAsia="Times New Roman" w:hAnsi="Arial" w:cs="Arial"/>
              </w:rPr>
              <w:t xml:space="preserve">not defined </w:t>
            </w:r>
            <w:proofErr w:type="gramStart"/>
            <w:r w:rsidR="006F2EA3">
              <w:rPr>
                <w:rStyle w:val="normaltextrun"/>
                <w:rFonts w:ascii="Arial" w:eastAsia="Times New Roman" w:hAnsi="Arial" w:cs="Arial"/>
              </w:rPr>
              <w:t>programmatically</w:t>
            </w:r>
            <w:proofErr w:type="gramEnd"/>
            <w:r w:rsidR="00261F26">
              <w:rPr>
                <w:rStyle w:val="normaltextrun"/>
                <w:rFonts w:ascii="Arial" w:eastAsia="Times New Roman" w:hAnsi="Arial" w:cs="Arial"/>
              </w:rPr>
              <w:t xml:space="preserve"> or </w:t>
            </w:r>
            <w:r w:rsidR="00003D30">
              <w:rPr>
                <w:rFonts w:ascii="Arial" w:eastAsia="Times New Roman" w:hAnsi="Arial" w:cs="Arial"/>
              </w:rPr>
              <w:t>layout table is announced</w:t>
            </w:r>
            <w:r w:rsidR="006F2EA3">
              <w:rPr>
                <w:rFonts w:ascii="Arial" w:eastAsia="Times New Roman" w:hAnsi="Arial" w:cs="Arial"/>
              </w:rPr>
              <w:t>.</w:t>
            </w:r>
          </w:p>
          <w:p w14:paraId="4399177D" w14:textId="77777777" w:rsidR="002E5077" w:rsidRDefault="002E5077" w:rsidP="002E5077">
            <w:pPr>
              <w:spacing w:after="0" w:line="240" w:lineRule="auto"/>
              <w:rPr>
                <w:rFonts w:ascii="Arial" w:eastAsia="Times New Roman" w:hAnsi="Arial" w:cs="Arial"/>
              </w:rPr>
            </w:pPr>
          </w:p>
          <w:p w14:paraId="003F62F7" w14:textId="4326F9B7" w:rsidR="00D16522" w:rsidRPr="00C62298" w:rsidRDefault="001D2127" w:rsidP="00E73DBB">
            <w:pPr>
              <w:spacing w:after="0" w:line="240" w:lineRule="auto"/>
              <w:rPr>
                <w:rFonts w:ascii="Arial" w:eastAsia="Times New Roman" w:hAnsi="Arial" w:cs="Arial"/>
              </w:rPr>
            </w:pPr>
            <w:r>
              <w:rPr>
                <w:rFonts w:ascii="Arial" w:eastAsia="Times New Roman" w:hAnsi="Arial" w:cs="Arial"/>
              </w:rPr>
              <w:t>On a few pages,</w:t>
            </w:r>
            <w:r w:rsidR="00901C45">
              <w:rPr>
                <w:rFonts w:ascii="Arial" w:eastAsia="Times New Roman" w:hAnsi="Arial" w:cs="Arial"/>
              </w:rPr>
              <w:t xml:space="preserve"> separator</w:t>
            </w:r>
            <w:r w:rsidR="00EF7159">
              <w:rPr>
                <w:rFonts w:ascii="Arial" w:eastAsia="Times New Roman" w:hAnsi="Arial" w:cs="Arial"/>
              </w:rPr>
              <w:t>s are</w:t>
            </w:r>
            <w:r w:rsidR="00901C45">
              <w:rPr>
                <w:rFonts w:ascii="Arial" w:eastAsia="Times New Roman" w:hAnsi="Arial" w:cs="Arial"/>
              </w:rPr>
              <w:t xml:space="preserve"> announced </w:t>
            </w:r>
            <w:r w:rsidR="00EF7159">
              <w:rPr>
                <w:rFonts w:ascii="Arial" w:eastAsia="Times New Roman" w:hAnsi="Arial" w:cs="Arial"/>
              </w:rPr>
              <w:t>by</w:t>
            </w:r>
            <w:r w:rsidR="00901C45">
              <w:rPr>
                <w:rFonts w:ascii="Arial" w:eastAsia="Times New Roman" w:hAnsi="Arial" w:cs="Arial"/>
              </w:rPr>
              <w:t xml:space="preserve"> </w:t>
            </w:r>
            <w:r w:rsidR="640F914B" w:rsidRPr="2E8CE6B9">
              <w:rPr>
                <w:rFonts w:ascii="Arial" w:eastAsia="Times New Roman" w:hAnsi="Arial" w:cs="Arial"/>
              </w:rPr>
              <w:t xml:space="preserve">the </w:t>
            </w:r>
            <w:r w:rsidR="00901C45">
              <w:rPr>
                <w:rFonts w:ascii="Arial" w:eastAsia="Times New Roman" w:hAnsi="Arial" w:cs="Arial"/>
              </w:rPr>
              <w:t>screen reader</w:t>
            </w:r>
            <w:r w:rsidR="00EF7159">
              <w:rPr>
                <w:rFonts w:ascii="Arial" w:eastAsia="Times New Roman" w:hAnsi="Arial" w:cs="Arial"/>
              </w:rPr>
              <w:t>.</w:t>
            </w:r>
          </w:p>
        </w:tc>
      </w:tr>
      <w:tr w:rsidR="00501747" w:rsidRPr="00C62298" w14:paraId="2F5ED730" w14:textId="77777777" w:rsidTr="3B1469F8">
        <w:trPr>
          <w:trHeight w:val="302"/>
          <w:tblCellSpacing w:w="0" w:type="dxa"/>
        </w:trPr>
        <w:tc>
          <w:tcPr>
            <w:tcW w:w="3045" w:type="dxa"/>
            <w:gridSpan w:val="2"/>
            <w:tcBorders>
              <w:top w:val="outset" w:sz="6" w:space="0" w:color="auto"/>
              <w:left w:val="outset" w:sz="6" w:space="0" w:color="auto"/>
              <w:bottom w:val="outset" w:sz="6" w:space="0" w:color="auto"/>
              <w:right w:val="outset" w:sz="6" w:space="0" w:color="auto"/>
            </w:tcBorders>
            <w:vAlign w:val="center"/>
            <w:hideMark/>
          </w:tcPr>
          <w:p w14:paraId="788BCE80" w14:textId="77777777" w:rsidR="00501747" w:rsidRPr="00C62298" w:rsidRDefault="00501747">
            <w:pPr>
              <w:spacing w:after="0" w:line="240" w:lineRule="auto"/>
              <w:rPr>
                <w:rFonts w:ascii="Arial" w:eastAsia="Times New Roman" w:hAnsi="Arial" w:cs="Arial"/>
                <w:b/>
              </w:rPr>
            </w:pPr>
            <w:hyperlink r:id="rId25" w:anchor="content-structure-separation-sequence" w:history="1">
              <w:r w:rsidRPr="00C62298">
                <w:rPr>
                  <w:rStyle w:val="Hyperlink"/>
                  <w:rFonts w:ascii="Arial" w:eastAsia="Times New Roman" w:hAnsi="Arial" w:cs="Arial"/>
                  <w:b/>
                </w:rPr>
                <w:t>1.3.2 Meaningful Sequence</w:t>
              </w:r>
            </w:hyperlink>
            <w:r w:rsidRPr="00C62298">
              <w:rPr>
                <w:rFonts w:ascii="Arial" w:hAnsi="Arial" w:cs="Arial"/>
              </w:rPr>
              <w:t xml:space="preserve"> (Level A)</w:t>
            </w:r>
          </w:p>
          <w:p w14:paraId="267E0BAC" w14:textId="77777777" w:rsidR="00501747" w:rsidRPr="00C62298" w:rsidRDefault="00501747">
            <w:pPr>
              <w:spacing w:after="0" w:line="240" w:lineRule="auto"/>
              <w:ind w:left="360"/>
              <w:rPr>
                <w:rFonts w:ascii="Arial" w:eastAsia="Times New Roman" w:hAnsi="Arial" w:cs="Arial"/>
              </w:rPr>
            </w:pPr>
            <w:r w:rsidRPr="00C62298">
              <w:rPr>
                <w:rFonts w:ascii="Arial" w:eastAsia="Times New Roman" w:hAnsi="Arial" w:cs="Arial"/>
              </w:rPr>
              <w:t>Also applies to:</w:t>
            </w:r>
          </w:p>
          <w:p w14:paraId="4C929309" w14:textId="77777777" w:rsidR="00501747" w:rsidRPr="00C62298" w:rsidRDefault="00501747">
            <w:pPr>
              <w:spacing w:after="0" w:line="240" w:lineRule="auto"/>
              <w:ind w:left="360"/>
              <w:rPr>
                <w:rFonts w:ascii="Arial" w:eastAsia="Times New Roman" w:hAnsi="Arial" w:cs="Arial"/>
              </w:rPr>
            </w:pPr>
            <w:r w:rsidRPr="00C62298">
              <w:rPr>
                <w:rFonts w:ascii="Arial" w:eastAsia="Times New Roman" w:hAnsi="Arial" w:cs="Arial"/>
              </w:rPr>
              <w:t>EN 301 549 Criteria</w:t>
            </w:r>
          </w:p>
          <w:p w14:paraId="2E1F9A09" w14:textId="77777777" w:rsidR="00501747" w:rsidRPr="00C62298" w:rsidRDefault="00501747" w:rsidP="00183747">
            <w:pPr>
              <w:numPr>
                <w:ilvl w:val="0"/>
                <w:numId w:val="6"/>
              </w:numPr>
              <w:spacing w:after="0" w:line="240" w:lineRule="auto"/>
              <w:ind w:left="1080"/>
              <w:rPr>
                <w:rFonts w:ascii="Arial" w:eastAsia="Times New Roman" w:hAnsi="Arial" w:cs="Arial"/>
              </w:rPr>
            </w:pPr>
            <w:r w:rsidRPr="00C62298">
              <w:rPr>
                <w:rFonts w:ascii="Arial" w:eastAsia="Times New Roman" w:hAnsi="Arial" w:cs="Arial"/>
              </w:rPr>
              <w:t>9.1.3.2 (Web)</w:t>
            </w:r>
          </w:p>
          <w:p w14:paraId="0D6515FA" w14:textId="77777777" w:rsidR="00501747" w:rsidRPr="00C62298" w:rsidRDefault="00501747" w:rsidP="00183747">
            <w:pPr>
              <w:numPr>
                <w:ilvl w:val="0"/>
                <w:numId w:val="6"/>
              </w:numPr>
              <w:spacing w:after="0" w:line="240" w:lineRule="auto"/>
              <w:ind w:left="1080"/>
              <w:rPr>
                <w:rFonts w:ascii="Arial" w:eastAsia="Times New Roman" w:hAnsi="Arial" w:cs="Arial"/>
              </w:rPr>
            </w:pPr>
            <w:r w:rsidRPr="00C62298">
              <w:rPr>
                <w:rFonts w:ascii="Arial" w:eastAsia="Times New Roman" w:hAnsi="Arial" w:cs="Arial"/>
              </w:rPr>
              <w:t>10.1.3.2 (</w:t>
            </w:r>
            <w:proofErr w:type="gramStart"/>
            <w:r w:rsidRPr="00C62298">
              <w:rPr>
                <w:rFonts w:ascii="Arial" w:eastAsia="Times New Roman" w:hAnsi="Arial" w:cs="Arial"/>
              </w:rPr>
              <w:t>Non-web</w:t>
            </w:r>
            <w:proofErr w:type="gramEnd"/>
            <w:r w:rsidRPr="00C62298">
              <w:rPr>
                <w:rFonts w:ascii="Arial" w:eastAsia="Times New Roman" w:hAnsi="Arial" w:cs="Arial"/>
              </w:rPr>
              <w:t xml:space="preserve"> document)</w:t>
            </w:r>
          </w:p>
          <w:p w14:paraId="7A08CEF7" w14:textId="77777777" w:rsidR="00501747" w:rsidRPr="00C62298" w:rsidRDefault="00501747" w:rsidP="00183747">
            <w:pPr>
              <w:numPr>
                <w:ilvl w:val="0"/>
                <w:numId w:val="6"/>
              </w:numPr>
              <w:spacing w:after="0" w:line="240" w:lineRule="auto"/>
              <w:ind w:left="1080"/>
              <w:rPr>
                <w:rFonts w:ascii="Arial" w:eastAsia="Times New Roman" w:hAnsi="Arial" w:cs="Arial"/>
              </w:rPr>
            </w:pPr>
            <w:r w:rsidRPr="00C62298">
              <w:rPr>
                <w:rFonts w:ascii="Arial" w:eastAsia="Times New Roman" w:hAnsi="Arial" w:cs="Arial"/>
              </w:rPr>
              <w:t>11.1.3.2.1 (Open Functionality Software)</w:t>
            </w:r>
          </w:p>
          <w:p w14:paraId="3EF8CDF2" w14:textId="77777777" w:rsidR="00501747" w:rsidRPr="00C62298" w:rsidRDefault="00501747" w:rsidP="00183747">
            <w:pPr>
              <w:numPr>
                <w:ilvl w:val="0"/>
                <w:numId w:val="6"/>
              </w:numPr>
              <w:spacing w:after="0" w:line="240" w:lineRule="auto"/>
              <w:ind w:left="1080"/>
              <w:rPr>
                <w:rFonts w:ascii="Arial" w:eastAsia="Times New Roman" w:hAnsi="Arial" w:cs="Arial"/>
              </w:rPr>
            </w:pPr>
            <w:r w:rsidRPr="00C62298">
              <w:rPr>
                <w:rFonts w:ascii="Arial" w:eastAsia="Times New Roman" w:hAnsi="Arial" w:cs="Arial"/>
              </w:rPr>
              <w:lastRenderedPageBreak/>
              <w:t>11.1.3.2.2 (Closed Software)</w:t>
            </w:r>
          </w:p>
          <w:p w14:paraId="6A018C43" w14:textId="77777777" w:rsidR="00501747" w:rsidRPr="00C62298" w:rsidRDefault="00501747" w:rsidP="00183747">
            <w:pPr>
              <w:numPr>
                <w:ilvl w:val="0"/>
                <w:numId w:val="5"/>
              </w:numPr>
              <w:spacing w:after="0" w:line="240" w:lineRule="auto"/>
              <w:ind w:left="1080"/>
              <w:rPr>
                <w:rFonts w:ascii="Arial" w:eastAsia="Times New Roman" w:hAnsi="Arial" w:cs="Arial"/>
                <w:bCs/>
              </w:rPr>
            </w:pPr>
            <w:r w:rsidRPr="00C62298">
              <w:rPr>
                <w:rFonts w:ascii="Arial" w:hAnsi="Arial" w:cs="Arial"/>
              </w:rPr>
              <w:t>11.8.2 (Authoring Tool)</w:t>
            </w:r>
          </w:p>
          <w:p w14:paraId="586ECDE4" w14:textId="77777777" w:rsidR="00501747" w:rsidRPr="00C62298" w:rsidRDefault="00501747" w:rsidP="00183747">
            <w:pPr>
              <w:numPr>
                <w:ilvl w:val="0"/>
                <w:numId w:val="5"/>
              </w:numPr>
              <w:spacing w:after="0" w:line="240" w:lineRule="auto"/>
              <w:ind w:left="1080"/>
              <w:rPr>
                <w:rFonts w:ascii="Arial" w:eastAsia="Times New Roman" w:hAnsi="Arial" w:cs="Arial"/>
                <w:bCs/>
              </w:rPr>
            </w:pPr>
            <w:r w:rsidRPr="00C62298">
              <w:rPr>
                <w:rFonts w:ascii="Arial" w:hAnsi="Arial" w:cs="Arial"/>
              </w:rPr>
              <w:t>12.1.2 (Product Docs)</w:t>
            </w:r>
          </w:p>
          <w:p w14:paraId="2DDD7EB8" w14:textId="77777777" w:rsidR="00501747" w:rsidRPr="00C62298" w:rsidRDefault="00501747" w:rsidP="00183747">
            <w:pPr>
              <w:numPr>
                <w:ilvl w:val="0"/>
                <w:numId w:val="6"/>
              </w:numPr>
              <w:spacing w:after="0" w:line="240" w:lineRule="auto"/>
              <w:ind w:left="1080"/>
              <w:rPr>
                <w:rFonts w:ascii="Arial" w:eastAsia="Times New Roman" w:hAnsi="Arial" w:cs="Arial"/>
              </w:rPr>
            </w:pPr>
            <w:r w:rsidRPr="00C62298">
              <w:rPr>
                <w:rFonts w:ascii="Arial" w:hAnsi="Arial" w:cs="Arial"/>
              </w:rPr>
              <w:t>12.2.4 (Support Docs)</w:t>
            </w:r>
          </w:p>
          <w:p w14:paraId="255318FC" w14:textId="77777777" w:rsidR="00501747" w:rsidRPr="00C62298" w:rsidRDefault="00501747">
            <w:pPr>
              <w:spacing w:after="0" w:line="240" w:lineRule="auto"/>
              <w:ind w:left="360"/>
              <w:rPr>
                <w:rFonts w:ascii="Arial" w:eastAsia="Times New Roman" w:hAnsi="Arial" w:cs="Arial"/>
              </w:rPr>
            </w:pPr>
            <w:r w:rsidRPr="00C62298">
              <w:rPr>
                <w:rFonts w:ascii="Arial" w:eastAsia="Times New Roman" w:hAnsi="Arial" w:cs="Arial"/>
              </w:rPr>
              <w:t>Revised Section 508</w:t>
            </w:r>
          </w:p>
          <w:p w14:paraId="7FF2419A" w14:textId="77777777" w:rsidR="00501747" w:rsidRPr="00C62298" w:rsidRDefault="00501747" w:rsidP="00183747">
            <w:pPr>
              <w:numPr>
                <w:ilvl w:val="0"/>
                <w:numId w:val="5"/>
              </w:numPr>
              <w:spacing w:after="0" w:line="240" w:lineRule="auto"/>
              <w:ind w:left="1080"/>
              <w:rPr>
                <w:rFonts w:ascii="Arial" w:eastAsia="Times New Roman" w:hAnsi="Arial" w:cs="Arial"/>
              </w:rPr>
            </w:pPr>
            <w:r w:rsidRPr="00C62298">
              <w:rPr>
                <w:rFonts w:ascii="Arial" w:eastAsia="Times New Roman" w:hAnsi="Arial" w:cs="Arial"/>
              </w:rPr>
              <w:t>501 (Web)(Software)</w:t>
            </w:r>
          </w:p>
          <w:p w14:paraId="0BCBAAC8" w14:textId="77777777" w:rsidR="00501747" w:rsidRPr="00C62298" w:rsidRDefault="00501747" w:rsidP="00183747">
            <w:pPr>
              <w:numPr>
                <w:ilvl w:val="0"/>
                <w:numId w:val="5"/>
              </w:numPr>
              <w:spacing w:after="0" w:line="240" w:lineRule="auto"/>
              <w:ind w:left="1080"/>
              <w:rPr>
                <w:rFonts w:ascii="Arial" w:eastAsia="Times New Roman" w:hAnsi="Arial" w:cs="Arial"/>
                <w:bCs/>
              </w:rPr>
            </w:pPr>
            <w:r w:rsidRPr="00C62298">
              <w:rPr>
                <w:rFonts w:ascii="Arial" w:eastAsia="Times New Roman" w:hAnsi="Arial" w:cs="Arial"/>
                <w:bCs/>
              </w:rPr>
              <w:t>504.2 (Authoring Tool)</w:t>
            </w:r>
          </w:p>
          <w:p w14:paraId="1F637B9F" w14:textId="77777777" w:rsidR="00501747" w:rsidRPr="00C62298" w:rsidRDefault="00501747" w:rsidP="00183747">
            <w:pPr>
              <w:numPr>
                <w:ilvl w:val="0"/>
                <w:numId w:val="6"/>
              </w:numPr>
              <w:spacing w:after="0" w:line="240" w:lineRule="auto"/>
              <w:ind w:left="1080"/>
              <w:rPr>
                <w:rFonts w:ascii="Arial" w:eastAsia="Times New Roman" w:hAnsi="Arial" w:cs="Arial"/>
              </w:rPr>
            </w:pPr>
            <w:r w:rsidRPr="00C62298">
              <w:rPr>
                <w:rFonts w:ascii="Arial" w:eastAsia="Times New Roman" w:hAnsi="Arial" w:cs="Arial"/>
                <w:bCs/>
              </w:rPr>
              <w:t>602.3 (Support Docs)</w:t>
            </w:r>
          </w:p>
        </w:tc>
        <w:tc>
          <w:tcPr>
            <w:tcW w:w="1946" w:type="dxa"/>
            <w:tcBorders>
              <w:top w:val="outset" w:sz="6" w:space="0" w:color="auto"/>
              <w:left w:val="outset" w:sz="6" w:space="0" w:color="auto"/>
              <w:bottom w:val="outset" w:sz="6" w:space="0" w:color="auto"/>
              <w:right w:val="outset" w:sz="6" w:space="0" w:color="auto"/>
            </w:tcBorders>
            <w:hideMark/>
          </w:tcPr>
          <w:p w14:paraId="564CEDA4" w14:textId="5CEB5B67" w:rsidR="00501747" w:rsidRPr="00C62298" w:rsidRDefault="00F21A1F" w:rsidP="006D6E3F">
            <w:pPr>
              <w:spacing w:after="0" w:line="240" w:lineRule="auto"/>
              <w:rPr>
                <w:rFonts w:ascii="Arial" w:eastAsia="Times New Roman" w:hAnsi="Arial" w:cs="Arial"/>
              </w:rPr>
            </w:pPr>
            <w:r>
              <w:rPr>
                <w:rFonts w:ascii="Arial" w:eastAsia="Times New Roman" w:hAnsi="Arial" w:cs="Arial"/>
              </w:rPr>
              <w:lastRenderedPageBreak/>
              <w:t>Supports With Exceptions</w:t>
            </w:r>
          </w:p>
        </w:tc>
        <w:tc>
          <w:tcPr>
            <w:tcW w:w="6200" w:type="dxa"/>
            <w:tcBorders>
              <w:top w:val="outset" w:sz="6" w:space="0" w:color="auto"/>
              <w:left w:val="outset" w:sz="6" w:space="0" w:color="auto"/>
              <w:bottom w:val="outset" w:sz="6" w:space="0" w:color="auto"/>
              <w:right w:val="outset" w:sz="6" w:space="0" w:color="auto"/>
            </w:tcBorders>
            <w:hideMark/>
          </w:tcPr>
          <w:p w14:paraId="50E610BF" w14:textId="77777777" w:rsidR="00501747" w:rsidRDefault="00170143" w:rsidP="00F82970">
            <w:pPr>
              <w:spacing w:after="0" w:line="240" w:lineRule="auto"/>
              <w:rPr>
                <w:rFonts w:ascii="Arial" w:eastAsia="Times New Roman" w:hAnsi="Arial" w:cs="Arial"/>
              </w:rPr>
            </w:pPr>
            <w:r>
              <w:rPr>
                <w:rFonts w:ascii="Arial" w:eastAsia="Times New Roman" w:hAnsi="Arial" w:cs="Arial"/>
              </w:rPr>
              <w:t xml:space="preserve">On some pages, the content </w:t>
            </w:r>
            <w:r w:rsidR="00743AD2">
              <w:rPr>
                <w:rFonts w:ascii="Arial" w:eastAsia="Times New Roman" w:hAnsi="Arial" w:cs="Arial"/>
              </w:rPr>
              <w:t>that gets expanded</w:t>
            </w:r>
            <w:r w:rsidR="003901D5">
              <w:rPr>
                <w:rFonts w:ascii="Arial" w:eastAsia="Times New Roman" w:hAnsi="Arial" w:cs="Arial"/>
              </w:rPr>
              <w:t xml:space="preserve"> is not presented in the correct</w:t>
            </w:r>
            <w:r w:rsidR="00155BE2">
              <w:rPr>
                <w:rFonts w:ascii="Arial" w:eastAsia="Times New Roman" w:hAnsi="Arial" w:cs="Arial"/>
              </w:rPr>
              <w:t xml:space="preserve"> sequence in the HTML code.</w:t>
            </w:r>
          </w:p>
          <w:p w14:paraId="7171F203" w14:textId="77777777" w:rsidR="00CE3BB6" w:rsidRDefault="00CE3BB6" w:rsidP="00F82970">
            <w:pPr>
              <w:spacing w:after="0" w:line="240" w:lineRule="auto"/>
              <w:rPr>
                <w:rFonts w:ascii="Arial" w:eastAsia="Times New Roman" w:hAnsi="Arial" w:cs="Arial"/>
              </w:rPr>
            </w:pPr>
          </w:p>
          <w:p w14:paraId="6D82009F" w14:textId="5FE9919C" w:rsidR="00501747" w:rsidRPr="00C62298" w:rsidRDefault="00CE3BB6" w:rsidP="00F82970">
            <w:pPr>
              <w:spacing w:after="0" w:line="240" w:lineRule="auto"/>
              <w:rPr>
                <w:rFonts w:ascii="Arial" w:eastAsia="Times New Roman" w:hAnsi="Arial" w:cs="Arial"/>
              </w:rPr>
            </w:pPr>
            <w:r>
              <w:rPr>
                <w:rFonts w:ascii="Arial" w:eastAsia="Times New Roman" w:hAnsi="Arial" w:cs="Arial"/>
              </w:rPr>
              <w:t>For example</w:t>
            </w:r>
            <w:r w:rsidR="00726EEE">
              <w:rPr>
                <w:rFonts w:ascii="Arial" w:eastAsia="Times New Roman" w:hAnsi="Arial" w:cs="Arial"/>
              </w:rPr>
              <w:t xml:space="preserve">, expanded content are placed </w:t>
            </w:r>
            <w:r w:rsidR="00FB31D2">
              <w:rPr>
                <w:rFonts w:ascii="Arial" w:eastAsia="Times New Roman" w:hAnsi="Arial" w:cs="Arial"/>
              </w:rPr>
              <w:t>at the end of the HTML page</w:t>
            </w:r>
            <w:r w:rsidR="005426C3">
              <w:rPr>
                <w:rFonts w:ascii="Arial" w:eastAsia="Times New Roman" w:hAnsi="Arial" w:cs="Arial"/>
              </w:rPr>
              <w:t xml:space="preserve"> (DOM) rather than directly after the </w:t>
            </w:r>
            <w:r w:rsidR="008D0B06">
              <w:rPr>
                <w:rFonts w:ascii="Arial" w:eastAsia="Times New Roman" w:hAnsi="Arial" w:cs="Arial"/>
              </w:rPr>
              <w:t>expanded button.</w:t>
            </w:r>
          </w:p>
        </w:tc>
      </w:tr>
      <w:tr w:rsidR="00501747" w:rsidRPr="00C62298" w14:paraId="07103294" w14:textId="77777777" w:rsidTr="3B1469F8">
        <w:trPr>
          <w:trHeight w:val="302"/>
          <w:tblCellSpacing w:w="0" w:type="dxa"/>
        </w:trPr>
        <w:tc>
          <w:tcPr>
            <w:tcW w:w="3045" w:type="dxa"/>
            <w:gridSpan w:val="2"/>
            <w:tcBorders>
              <w:top w:val="outset" w:sz="6" w:space="0" w:color="auto"/>
              <w:left w:val="outset" w:sz="6" w:space="0" w:color="auto"/>
              <w:bottom w:val="outset" w:sz="6" w:space="0" w:color="auto"/>
              <w:right w:val="outset" w:sz="6" w:space="0" w:color="auto"/>
            </w:tcBorders>
            <w:vAlign w:val="center"/>
          </w:tcPr>
          <w:p w14:paraId="647216FD" w14:textId="77777777" w:rsidR="00501747" w:rsidRPr="00C62298" w:rsidRDefault="00501747">
            <w:pPr>
              <w:spacing w:after="0" w:line="240" w:lineRule="auto"/>
              <w:rPr>
                <w:rFonts w:ascii="Arial" w:eastAsia="Times New Roman" w:hAnsi="Arial" w:cs="Arial"/>
                <w:b/>
              </w:rPr>
            </w:pPr>
            <w:hyperlink r:id="rId26" w:anchor="content-structure-separation-understanding" w:history="1">
              <w:r w:rsidRPr="00C62298">
                <w:rPr>
                  <w:rStyle w:val="Hyperlink"/>
                  <w:rFonts w:ascii="Arial" w:eastAsia="Times New Roman" w:hAnsi="Arial" w:cs="Arial"/>
                  <w:b/>
                </w:rPr>
                <w:t>1.3.3 Sensory Characteristics</w:t>
              </w:r>
            </w:hyperlink>
            <w:r w:rsidRPr="00C62298">
              <w:rPr>
                <w:rFonts w:ascii="Arial" w:eastAsia="Times New Roman" w:hAnsi="Arial" w:cs="Arial"/>
                <w:b/>
              </w:rPr>
              <w:t xml:space="preserve"> </w:t>
            </w:r>
            <w:r w:rsidRPr="00C62298">
              <w:rPr>
                <w:rFonts w:ascii="Arial" w:hAnsi="Arial" w:cs="Arial"/>
              </w:rPr>
              <w:t>(Level A)</w:t>
            </w:r>
          </w:p>
          <w:p w14:paraId="07E8DDDA" w14:textId="77777777" w:rsidR="00501747" w:rsidRPr="00C62298" w:rsidRDefault="00501747">
            <w:pPr>
              <w:spacing w:after="0" w:line="240" w:lineRule="auto"/>
              <w:ind w:left="360"/>
              <w:rPr>
                <w:rFonts w:ascii="Arial" w:eastAsia="Times New Roman" w:hAnsi="Arial" w:cs="Arial"/>
              </w:rPr>
            </w:pPr>
            <w:r w:rsidRPr="00C62298">
              <w:rPr>
                <w:rFonts w:ascii="Arial" w:eastAsia="Times New Roman" w:hAnsi="Arial" w:cs="Arial"/>
              </w:rPr>
              <w:t>Also applies to:</w:t>
            </w:r>
          </w:p>
          <w:p w14:paraId="0B93A3EE" w14:textId="77777777" w:rsidR="00501747" w:rsidRPr="00C62298" w:rsidRDefault="00501747">
            <w:pPr>
              <w:spacing w:after="0" w:line="240" w:lineRule="auto"/>
              <w:ind w:left="360"/>
              <w:rPr>
                <w:rFonts w:ascii="Arial" w:eastAsia="Times New Roman" w:hAnsi="Arial" w:cs="Arial"/>
              </w:rPr>
            </w:pPr>
            <w:r w:rsidRPr="00C62298">
              <w:rPr>
                <w:rFonts w:ascii="Arial" w:eastAsia="Times New Roman" w:hAnsi="Arial" w:cs="Arial"/>
              </w:rPr>
              <w:t>EN 301 549 Criteria</w:t>
            </w:r>
          </w:p>
          <w:p w14:paraId="3A0489A0" w14:textId="77777777" w:rsidR="00501747" w:rsidRPr="00C62298" w:rsidRDefault="00501747" w:rsidP="00183747">
            <w:pPr>
              <w:numPr>
                <w:ilvl w:val="0"/>
                <w:numId w:val="6"/>
              </w:numPr>
              <w:spacing w:after="0" w:line="240" w:lineRule="auto"/>
              <w:ind w:left="1080"/>
              <w:rPr>
                <w:rFonts w:ascii="Arial" w:eastAsia="Times New Roman" w:hAnsi="Arial" w:cs="Arial"/>
              </w:rPr>
            </w:pPr>
            <w:r w:rsidRPr="00C62298">
              <w:rPr>
                <w:rFonts w:ascii="Arial" w:eastAsia="Times New Roman" w:hAnsi="Arial" w:cs="Arial"/>
              </w:rPr>
              <w:t>9.1.3.3 (Web)</w:t>
            </w:r>
          </w:p>
          <w:p w14:paraId="5B208063" w14:textId="77777777" w:rsidR="00501747" w:rsidRPr="00C62298" w:rsidRDefault="00501747" w:rsidP="00183747">
            <w:pPr>
              <w:numPr>
                <w:ilvl w:val="0"/>
                <w:numId w:val="6"/>
              </w:numPr>
              <w:spacing w:after="0" w:line="240" w:lineRule="auto"/>
              <w:ind w:left="1080"/>
              <w:rPr>
                <w:rFonts w:ascii="Arial" w:eastAsia="Times New Roman" w:hAnsi="Arial" w:cs="Arial"/>
              </w:rPr>
            </w:pPr>
            <w:r w:rsidRPr="00C62298">
              <w:rPr>
                <w:rFonts w:ascii="Arial" w:eastAsia="Times New Roman" w:hAnsi="Arial" w:cs="Arial"/>
              </w:rPr>
              <w:t>10.1.3.3 (</w:t>
            </w:r>
            <w:proofErr w:type="gramStart"/>
            <w:r w:rsidRPr="00C62298">
              <w:rPr>
                <w:rFonts w:ascii="Arial" w:eastAsia="Times New Roman" w:hAnsi="Arial" w:cs="Arial"/>
              </w:rPr>
              <w:t>Non-web</w:t>
            </w:r>
            <w:proofErr w:type="gramEnd"/>
            <w:r w:rsidRPr="00C62298">
              <w:rPr>
                <w:rFonts w:ascii="Arial" w:eastAsia="Times New Roman" w:hAnsi="Arial" w:cs="Arial"/>
              </w:rPr>
              <w:t xml:space="preserve"> document)</w:t>
            </w:r>
          </w:p>
          <w:p w14:paraId="08EA37D3" w14:textId="77777777" w:rsidR="00501747" w:rsidRPr="00C62298" w:rsidRDefault="00501747" w:rsidP="00183747">
            <w:pPr>
              <w:numPr>
                <w:ilvl w:val="0"/>
                <w:numId w:val="6"/>
              </w:numPr>
              <w:spacing w:after="0" w:line="240" w:lineRule="auto"/>
              <w:ind w:left="1080"/>
              <w:rPr>
                <w:rFonts w:ascii="Arial" w:eastAsia="Times New Roman" w:hAnsi="Arial" w:cs="Arial"/>
              </w:rPr>
            </w:pPr>
            <w:r w:rsidRPr="00C62298">
              <w:rPr>
                <w:rFonts w:ascii="Arial" w:eastAsia="Times New Roman" w:hAnsi="Arial" w:cs="Arial"/>
              </w:rPr>
              <w:t>11.1.3.3 (Open Functionality Software)</w:t>
            </w:r>
          </w:p>
          <w:p w14:paraId="1C6C55AC" w14:textId="77777777" w:rsidR="00501747" w:rsidRPr="00C62298" w:rsidRDefault="00501747" w:rsidP="00183747">
            <w:pPr>
              <w:numPr>
                <w:ilvl w:val="0"/>
                <w:numId w:val="6"/>
              </w:numPr>
              <w:spacing w:after="0" w:line="240" w:lineRule="auto"/>
              <w:ind w:left="1080"/>
              <w:rPr>
                <w:rFonts w:ascii="Arial" w:eastAsia="Times New Roman" w:hAnsi="Arial" w:cs="Arial"/>
              </w:rPr>
            </w:pPr>
            <w:r w:rsidRPr="00C62298">
              <w:rPr>
                <w:rFonts w:ascii="Arial" w:eastAsia="Times New Roman" w:hAnsi="Arial" w:cs="Arial"/>
              </w:rPr>
              <w:t>11.1.3.3 (Closed Software)</w:t>
            </w:r>
          </w:p>
          <w:p w14:paraId="031F6DEC" w14:textId="77777777" w:rsidR="00501747" w:rsidRPr="00C62298" w:rsidRDefault="00501747" w:rsidP="00183747">
            <w:pPr>
              <w:numPr>
                <w:ilvl w:val="0"/>
                <w:numId w:val="5"/>
              </w:numPr>
              <w:spacing w:after="0" w:line="240" w:lineRule="auto"/>
              <w:ind w:left="1080"/>
              <w:rPr>
                <w:rFonts w:ascii="Arial" w:eastAsia="Times New Roman" w:hAnsi="Arial" w:cs="Arial"/>
                <w:bCs/>
              </w:rPr>
            </w:pPr>
            <w:r w:rsidRPr="00C62298">
              <w:rPr>
                <w:rFonts w:ascii="Arial" w:hAnsi="Arial" w:cs="Arial"/>
              </w:rPr>
              <w:t>11.8.2 (Authoring Tool)</w:t>
            </w:r>
          </w:p>
          <w:p w14:paraId="67C8A051" w14:textId="77777777" w:rsidR="00501747" w:rsidRPr="00C62298" w:rsidRDefault="00501747" w:rsidP="00183747">
            <w:pPr>
              <w:numPr>
                <w:ilvl w:val="0"/>
                <w:numId w:val="5"/>
              </w:numPr>
              <w:spacing w:after="0" w:line="240" w:lineRule="auto"/>
              <w:ind w:left="1080"/>
              <w:rPr>
                <w:rFonts w:ascii="Arial" w:eastAsia="Times New Roman" w:hAnsi="Arial" w:cs="Arial"/>
                <w:bCs/>
              </w:rPr>
            </w:pPr>
            <w:r w:rsidRPr="00C62298">
              <w:rPr>
                <w:rFonts w:ascii="Arial" w:hAnsi="Arial" w:cs="Arial"/>
              </w:rPr>
              <w:t>12.1.2 (Product Docs)</w:t>
            </w:r>
          </w:p>
          <w:p w14:paraId="16BB3C5D" w14:textId="77777777" w:rsidR="00501747" w:rsidRPr="00C62298" w:rsidRDefault="00501747" w:rsidP="00183747">
            <w:pPr>
              <w:numPr>
                <w:ilvl w:val="0"/>
                <w:numId w:val="6"/>
              </w:numPr>
              <w:spacing w:after="0" w:line="240" w:lineRule="auto"/>
              <w:ind w:left="1080"/>
              <w:rPr>
                <w:rFonts w:ascii="Arial" w:eastAsia="Times New Roman" w:hAnsi="Arial" w:cs="Arial"/>
                <w:b/>
              </w:rPr>
            </w:pPr>
            <w:r w:rsidRPr="00C62298">
              <w:rPr>
                <w:rFonts w:ascii="Arial" w:hAnsi="Arial" w:cs="Arial"/>
              </w:rPr>
              <w:t>12.2.4 (Support Docs)</w:t>
            </w:r>
          </w:p>
          <w:p w14:paraId="28078CB6" w14:textId="77777777" w:rsidR="00501747" w:rsidRPr="00C62298" w:rsidRDefault="00501747">
            <w:pPr>
              <w:spacing w:after="0" w:line="240" w:lineRule="auto"/>
              <w:ind w:left="360"/>
              <w:rPr>
                <w:rFonts w:ascii="Arial" w:eastAsia="Times New Roman" w:hAnsi="Arial" w:cs="Arial"/>
              </w:rPr>
            </w:pPr>
            <w:r w:rsidRPr="00C62298">
              <w:rPr>
                <w:rFonts w:ascii="Arial" w:eastAsia="Times New Roman" w:hAnsi="Arial" w:cs="Arial"/>
              </w:rPr>
              <w:t>Revised Section 508</w:t>
            </w:r>
          </w:p>
          <w:p w14:paraId="44ADDC30" w14:textId="77777777" w:rsidR="00501747" w:rsidRPr="00C62298" w:rsidRDefault="00501747" w:rsidP="00183747">
            <w:pPr>
              <w:numPr>
                <w:ilvl w:val="0"/>
                <w:numId w:val="5"/>
              </w:numPr>
              <w:spacing w:after="0" w:line="240" w:lineRule="auto"/>
              <w:ind w:left="1080"/>
              <w:rPr>
                <w:rFonts w:ascii="Arial" w:eastAsia="Times New Roman" w:hAnsi="Arial" w:cs="Arial"/>
              </w:rPr>
            </w:pPr>
            <w:r w:rsidRPr="00C62298">
              <w:rPr>
                <w:rFonts w:ascii="Arial" w:eastAsia="Times New Roman" w:hAnsi="Arial" w:cs="Arial"/>
              </w:rPr>
              <w:t>501 (Web)(Software)</w:t>
            </w:r>
          </w:p>
          <w:p w14:paraId="5CE4EE82" w14:textId="77777777" w:rsidR="00501747" w:rsidRPr="00C62298" w:rsidRDefault="00501747" w:rsidP="00183747">
            <w:pPr>
              <w:numPr>
                <w:ilvl w:val="0"/>
                <w:numId w:val="5"/>
              </w:numPr>
              <w:spacing w:after="0" w:line="240" w:lineRule="auto"/>
              <w:ind w:left="1080"/>
              <w:rPr>
                <w:rFonts w:ascii="Arial" w:eastAsia="Times New Roman" w:hAnsi="Arial" w:cs="Arial"/>
                <w:bCs/>
              </w:rPr>
            </w:pPr>
            <w:r w:rsidRPr="00C62298">
              <w:rPr>
                <w:rFonts w:ascii="Arial" w:eastAsia="Times New Roman" w:hAnsi="Arial" w:cs="Arial"/>
                <w:bCs/>
              </w:rPr>
              <w:t>504.2 (Authoring Tool)</w:t>
            </w:r>
          </w:p>
          <w:p w14:paraId="559EDF98" w14:textId="77777777" w:rsidR="00501747" w:rsidRPr="00C62298" w:rsidRDefault="00501747" w:rsidP="00183747">
            <w:pPr>
              <w:numPr>
                <w:ilvl w:val="0"/>
                <w:numId w:val="6"/>
              </w:numPr>
              <w:spacing w:after="0" w:line="240" w:lineRule="auto"/>
              <w:ind w:left="1080"/>
              <w:rPr>
                <w:rFonts w:ascii="Arial" w:eastAsia="Times New Roman" w:hAnsi="Arial" w:cs="Arial"/>
                <w:b/>
              </w:rPr>
            </w:pPr>
            <w:r w:rsidRPr="00C62298">
              <w:rPr>
                <w:rFonts w:ascii="Arial" w:eastAsia="Times New Roman" w:hAnsi="Arial" w:cs="Arial"/>
                <w:bCs/>
              </w:rPr>
              <w:t>602.3 (Support Docs)</w:t>
            </w:r>
          </w:p>
        </w:tc>
        <w:tc>
          <w:tcPr>
            <w:tcW w:w="1946" w:type="dxa"/>
            <w:tcBorders>
              <w:top w:val="outset" w:sz="6" w:space="0" w:color="auto"/>
              <w:left w:val="outset" w:sz="6" w:space="0" w:color="auto"/>
              <w:bottom w:val="outset" w:sz="6" w:space="0" w:color="auto"/>
              <w:right w:val="outset" w:sz="6" w:space="0" w:color="auto"/>
            </w:tcBorders>
          </w:tcPr>
          <w:p w14:paraId="12800C1C" w14:textId="5852C6F3" w:rsidR="00501747" w:rsidRPr="00C62298" w:rsidRDefault="00D93DE2" w:rsidP="006D6E3F">
            <w:pPr>
              <w:spacing w:after="0" w:line="240" w:lineRule="auto"/>
              <w:rPr>
                <w:rFonts w:ascii="Arial" w:eastAsia="Times New Roman" w:hAnsi="Arial" w:cs="Arial"/>
              </w:rPr>
            </w:pPr>
            <w:r>
              <w:rPr>
                <w:rFonts w:ascii="Arial" w:eastAsia="Times New Roman" w:hAnsi="Arial" w:cs="Arial"/>
              </w:rPr>
              <w:t>Supports</w:t>
            </w:r>
          </w:p>
        </w:tc>
        <w:tc>
          <w:tcPr>
            <w:tcW w:w="6200" w:type="dxa"/>
            <w:tcBorders>
              <w:top w:val="outset" w:sz="6" w:space="0" w:color="auto"/>
              <w:left w:val="outset" w:sz="6" w:space="0" w:color="auto"/>
              <w:bottom w:val="outset" w:sz="6" w:space="0" w:color="auto"/>
              <w:right w:val="outset" w:sz="6" w:space="0" w:color="auto"/>
            </w:tcBorders>
          </w:tcPr>
          <w:p w14:paraId="6395DB70" w14:textId="098A3C6A" w:rsidR="00501747" w:rsidRPr="00C62298" w:rsidRDefault="00501747" w:rsidP="006D6E3F">
            <w:pPr>
              <w:spacing w:after="0" w:line="240" w:lineRule="auto"/>
              <w:rPr>
                <w:rFonts w:ascii="Arial" w:eastAsia="Times New Roman" w:hAnsi="Arial" w:cs="Arial"/>
              </w:rPr>
            </w:pPr>
          </w:p>
        </w:tc>
      </w:tr>
      <w:tr w:rsidR="00501747" w:rsidRPr="00C62298" w14:paraId="224D1064" w14:textId="77777777" w:rsidTr="3B1469F8">
        <w:trPr>
          <w:trHeight w:val="302"/>
          <w:tblCellSpacing w:w="0" w:type="dxa"/>
        </w:trPr>
        <w:tc>
          <w:tcPr>
            <w:tcW w:w="3045" w:type="dxa"/>
            <w:gridSpan w:val="2"/>
            <w:tcBorders>
              <w:top w:val="outset" w:sz="6" w:space="0" w:color="auto"/>
              <w:left w:val="outset" w:sz="6" w:space="0" w:color="auto"/>
              <w:bottom w:val="outset" w:sz="6" w:space="0" w:color="auto"/>
              <w:right w:val="outset" w:sz="6" w:space="0" w:color="auto"/>
            </w:tcBorders>
            <w:vAlign w:val="center"/>
          </w:tcPr>
          <w:p w14:paraId="137117E8" w14:textId="77777777" w:rsidR="00501747" w:rsidRPr="00C62298" w:rsidRDefault="00501747">
            <w:pPr>
              <w:spacing w:after="0" w:line="240" w:lineRule="auto"/>
              <w:rPr>
                <w:rFonts w:ascii="Arial" w:eastAsia="Times New Roman" w:hAnsi="Arial" w:cs="Arial"/>
                <w:b/>
              </w:rPr>
            </w:pPr>
            <w:hyperlink r:id="rId27" w:anchor="visual-audio-contrast-without-color" w:history="1">
              <w:r w:rsidRPr="00C62298">
                <w:rPr>
                  <w:rStyle w:val="Hyperlink"/>
                  <w:rFonts w:ascii="Arial" w:eastAsia="Times New Roman" w:hAnsi="Arial" w:cs="Arial"/>
                  <w:b/>
                </w:rPr>
                <w:t>1.4.1 Use of Color</w:t>
              </w:r>
            </w:hyperlink>
            <w:r w:rsidRPr="00C62298">
              <w:rPr>
                <w:rFonts w:ascii="Arial" w:hAnsi="Arial" w:cs="Arial"/>
              </w:rPr>
              <w:t xml:space="preserve"> (Level A)</w:t>
            </w:r>
          </w:p>
          <w:p w14:paraId="74AEE556" w14:textId="77777777" w:rsidR="00501747" w:rsidRPr="00C62298" w:rsidRDefault="00501747">
            <w:pPr>
              <w:spacing w:after="0" w:line="240" w:lineRule="auto"/>
              <w:ind w:left="360"/>
              <w:rPr>
                <w:rFonts w:ascii="Arial" w:eastAsia="Times New Roman" w:hAnsi="Arial" w:cs="Arial"/>
              </w:rPr>
            </w:pPr>
            <w:r w:rsidRPr="00C62298">
              <w:rPr>
                <w:rFonts w:ascii="Arial" w:eastAsia="Times New Roman" w:hAnsi="Arial" w:cs="Arial"/>
              </w:rPr>
              <w:t>Also applies to:</w:t>
            </w:r>
          </w:p>
          <w:p w14:paraId="74A10E13" w14:textId="77777777" w:rsidR="00501747" w:rsidRPr="00C62298" w:rsidRDefault="00501747">
            <w:pPr>
              <w:spacing w:after="0" w:line="240" w:lineRule="auto"/>
              <w:ind w:left="360"/>
              <w:rPr>
                <w:rFonts w:ascii="Arial" w:eastAsia="Times New Roman" w:hAnsi="Arial" w:cs="Arial"/>
              </w:rPr>
            </w:pPr>
            <w:r w:rsidRPr="00C62298">
              <w:rPr>
                <w:rFonts w:ascii="Arial" w:eastAsia="Times New Roman" w:hAnsi="Arial" w:cs="Arial"/>
              </w:rPr>
              <w:t>EN 301 549 Criteria</w:t>
            </w:r>
          </w:p>
          <w:p w14:paraId="61A5D63A" w14:textId="77777777" w:rsidR="00501747" w:rsidRPr="00C62298" w:rsidRDefault="00501747" w:rsidP="00183747">
            <w:pPr>
              <w:numPr>
                <w:ilvl w:val="0"/>
                <w:numId w:val="6"/>
              </w:numPr>
              <w:spacing w:after="0" w:line="240" w:lineRule="auto"/>
              <w:ind w:left="1080"/>
              <w:rPr>
                <w:rFonts w:ascii="Arial" w:eastAsia="Times New Roman" w:hAnsi="Arial" w:cs="Arial"/>
              </w:rPr>
            </w:pPr>
            <w:r w:rsidRPr="00C62298">
              <w:rPr>
                <w:rFonts w:ascii="Arial" w:eastAsia="Times New Roman" w:hAnsi="Arial" w:cs="Arial"/>
              </w:rPr>
              <w:t>9.1.4.1 (Web)</w:t>
            </w:r>
          </w:p>
          <w:p w14:paraId="32185B7E" w14:textId="77777777" w:rsidR="00501747" w:rsidRPr="00C62298" w:rsidRDefault="00501747" w:rsidP="00183747">
            <w:pPr>
              <w:numPr>
                <w:ilvl w:val="0"/>
                <w:numId w:val="6"/>
              </w:numPr>
              <w:spacing w:after="0" w:line="240" w:lineRule="auto"/>
              <w:ind w:left="1080"/>
              <w:rPr>
                <w:rFonts w:ascii="Arial" w:eastAsia="Times New Roman" w:hAnsi="Arial" w:cs="Arial"/>
              </w:rPr>
            </w:pPr>
            <w:r w:rsidRPr="00C62298">
              <w:rPr>
                <w:rFonts w:ascii="Arial" w:eastAsia="Times New Roman" w:hAnsi="Arial" w:cs="Arial"/>
              </w:rPr>
              <w:t>10.1.4.1 (</w:t>
            </w:r>
            <w:proofErr w:type="gramStart"/>
            <w:r w:rsidRPr="00C62298">
              <w:rPr>
                <w:rFonts w:ascii="Arial" w:eastAsia="Times New Roman" w:hAnsi="Arial" w:cs="Arial"/>
              </w:rPr>
              <w:t>Non-web</w:t>
            </w:r>
            <w:proofErr w:type="gramEnd"/>
            <w:r w:rsidRPr="00C62298">
              <w:rPr>
                <w:rFonts w:ascii="Arial" w:eastAsia="Times New Roman" w:hAnsi="Arial" w:cs="Arial"/>
              </w:rPr>
              <w:t xml:space="preserve"> document)</w:t>
            </w:r>
          </w:p>
          <w:p w14:paraId="6B7AC43E" w14:textId="77777777" w:rsidR="00501747" w:rsidRPr="00C62298" w:rsidRDefault="00501747" w:rsidP="00183747">
            <w:pPr>
              <w:numPr>
                <w:ilvl w:val="0"/>
                <w:numId w:val="6"/>
              </w:numPr>
              <w:spacing w:after="0" w:line="240" w:lineRule="auto"/>
              <w:ind w:left="1080"/>
              <w:rPr>
                <w:rFonts w:ascii="Arial" w:eastAsia="Times New Roman" w:hAnsi="Arial" w:cs="Arial"/>
              </w:rPr>
            </w:pPr>
            <w:r w:rsidRPr="00C62298">
              <w:rPr>
                <w:rFonts w:ascii="Arial" w:eastAsia="Times New Roman" w:hAnsi="Arial" w:cs="Arial"/>
              </w:rPr>
              <w:lastRenderedPageBreak/>
              <w:t>11.1.4.1 (Open Functionality Software)</w:t>
            </w:r>
          </w:p>
          <w:p w14:paraId="5FC765B3" w14:textId="77777777" w:rsidR="00501747" w:rsidRPr="00C62298" w:rsidRDefault="00501747" w:rsidP="00183747">
            <w:pPr>
              <w:numPr>
                <w:ilvl w:val="0"/>
                <w:numId w:val="6"/>
              </w:numPr>
              <w:spacing w:after="0" w:line="240" w:lineRule="auto"/>
              <w:ind w:left="1080"/>
              <w:rPr>
                <w:rFonts w:ascii="Arial" w:eastAsia="Times New Roman" w:hAnsi="Arial" w:cs="Arial"/>
              </w:rPr>
            </w:pPr>
            <w:r w:rsidRPr="00C62298">
              <w:rPr>
                <w:rFonts w:ascii="Arial" w:eastAsia="Times New Roman" w:hAnsi="Arial" w:cs="Arial"/>
              </w:rPr>
              <w:t>11.1.4.1 (Closed Software)</w:t>
            </w:r>
          </w:p>
          <w:p w14:paraId="7F956282" w14:textId="77777777" w:rsidR="00501747" w:rsidRPr="00C62298" w:rsidRDefault="00501747" w:rsidP="00183747">
            <w:pPr>
              <w:numPr>
                <w:ilvl w:val="0"/>
                <w:numId w:val="5"/>
              </w:numPr>
              <w:spacing w:after="0" w:line="240" w:lineRule="auto"/>
              <w:ind w:left="1080"/>
              <w:rPr>
                <w:rFonts w:ascii="Arial" w:eastAsia="Times New Roman" w:hAnsi="Arial" w:cs="Arial"/>
                <w:bCs/>
              </w:rPr>
            </w:pPr>
            <w:r w:rsidRPr="00C62298">
              <w:rPr>
                <w:rFonts w:ascii="Arial" w:hAnsi="Arial" w:cs="Arial"/>
              </w:rPr>
              <w:t>11.8.2 (Authoring Tool)</w:t>
            </w:r>
          </w:p>
          <w:p w14:paraId="20F1174E" w14:textId="77777777" w:rsidR="00501747" w:rsidRPr="00C62298" w:rsidRDefault="00501747" w:rsidP="00183747">
            <w:pPr>
              <w:numPr>
                <w:ilvl w:val="0"/>
                <w:numId w:val="5"/>
              </w:numPr>
              <w:spacing w:after="0" w:line="240" w:lineRule="auto"/>
              <w:ind w:left="1080"/>
              <w:rPr>
                <w:rFonts w:ascii="Arial" w:eastAsia="Times New Roman" w:hAnsi="Arial" w:cs="Arial"/>
                <w:bCs/>
              </w:rPr>
            </w:pPr>
            <w:r w:rsidRPr="00C62298">
              <w:rPr>
                <w:rFonts w:ascii="Arial" w:hAnsi="Arial" w:cs="Arial"/>
              </w:rPr>
              <w:t>12.1.2 (Product Docs)</w:t>
            </w:r>
          </w:p>
          <w:p w14:paraId="5C17CB66" w14:textId="77777777" w:rsidR="00501747" w:rsidRPr="00C62298" w:rsidRDefault="00501747" w:rsidP="00183747">
            <w:pPr>
              <w:numPr>
                <w:ilvl w:val="0"/>
                <w:numId w:val="6"/>
              </w:numPr>
              <w:spacing w:after="0" w:line="240" w:lineRule="auto"/>
              <w:ind w:left="1080"/>
              <w:rPr>
                <w:rFonts w:ascii="Arial" w:eastAsia="Times New Roman" w:hAnsi="Arial" w:cs="Arial"/>
                <w:b/>
              </w:rPr>
            </w:pPr>
            <w:r w:rsidRPr="00C62298">
              <w:rPr>
                <w:rFonts w:ascii="Arial" w:hAnsi="Arial" w:cs="Arial"/>
              </w:rPr>
              <w:t>12.2.4 (Support Docs)</w:t>
            </w:r>
          </w:p>
          <w:p w14:paraId="17E2ED83" w14:textId="77777777" w:rsidR="00501747" w:rsidRPr="00C62298" w:rsidRDefault="00501747">
            <w:pPr>
              <w:spacing w:after="0" w:line="240" w:lineRule="auto"/>
              <w:ind w:left="360"/>
              <w:rPr>
                <w:rFonts w:ascii="Arial" w:eastAsia="Times New Roman" w:hAnsi="Arial" w:cs="Arial"/>
              </w:rPr>
            </w:pPr>
            <w:r w:rsidRPr="00C62298">
              <w:rPr>
                <w:rFonts w:ascii="Arial" w:eastAsia="Times New Roman" w:hAnsi="Arial" w:cs="Arial"/>
              </w:rPr>
              <w:t>Revised Section 508</w:t>
            </w:r>
          </w:p>
          <w:p w14:paraId="77BE6BD1" w14:textId="77777777" w:rsidR="00501747" w:rsidRPr="00C62298" w:rsidRDefault="00501747" w:rsidP="00183747">
            <w:pPr>
              <w:numPr>
                <w:ilvl w:val="0"/>
                <w:numId w:val="5"/>
              </w:numPr>
              <w:spacing w:after="0" w:line="240" w:lineRule="auto"/>
              <w:ind w:left="1080"/>
              <w:rPr>
                <w:rFonts w:ascii="Arial" w:eastAsia="Times New Roman" w:hAnsi="Arial" w:cs="Arial"/>
              </w:rPr>
            </w:pPr>
            <w:r w:rsidRPr="00C62298">
              <w:rPr>
                <w:rFonts w:ascii="Arial" w:eastAsia="Times New Roman" w:hAnsi="Arial" w:cs="Arial"/>
              </w:rPr>
              <w:t>501 (Web)(Software)</w:t>
            </w:r>
          </w:p>
          <w:p w14:paraId="5F3B17BA" w14:textId="77777777" w:rsidR="00501747" w:rsidRPr="00C62298" w:rsidRDefault="00501747" w:rsidP="00183747">
            <w:pPr>
              <w:numPr>
                <w:ilvl w:val="0"/>
                <w:numId w:val="5"/>
              </w:numPr>
              <w:spacing w:after="0" w:line="240" w:lineRule="auto"/>
              <w:ind w:left="1080"/>
              <w:rPr>
                <w:rFonts w:ascii="Arial" w:eastAsia="Times New Roman" w:hAnsi="Arial" w:cs="Arial"/>
                <w:bCs/>
              </w:rPr>
            </w:pPr>
            <w:r w:rsidRPr="00C62298">
              <w:rPr>
                <w:rFonts w:ascii="Arial" w:eastAsia="Times New Roman" w:hAnsi="Arial" w:cs="Arial"/>
                <w:bCs/>
              </w:rPr>
              <w:t>504.2 (Authoring Tool)</w:t>
            </w:r>
          </w:p>
          <w:p w14:paraId="790A1C80" w14:textId="77777777" w:rsidR="00501747" w:rsidRPr="00C62298" w:rsidRDefault="00501747" w:rsidP="00183747">
            <w:pPr>
              <w:numPr>
                <w:ilvl w:val="0"/>
                <w:numId w:val="6"/>
              </w:numPr>
              <w:spacing w:after="0" w:line="240" w:lineRule="auto"/>
              <w:ind w:left="1080"/>
              <w:rPr>
                <w:rFonts w:ascii="Arial" w:eastAsia="Times New Roman" w:hAnsi="Arial" w:cs="Arial"/>
                <w:b/>
              </w:rPr>
            </w:pPr>
            <w:r w:rsidRPr="00C62298">
              <w:rPr>
                <w:rFonts w:ascii="Arial" w:eastAsia="Times New Roman" w:hAnsi="Arial" w:cs="Arial"/>
                <w:bCs/>
              </w:rPr>
              <w:t>602.3 (Support Docs)</w:t>
            </w:r>
          </w:p>
        </w:tc>
        <w:tc>
          <w:tcPr>
            <w:tcW w:w="1946" w:type="dxa"/>
            <w:tcBorders>
              <w:top w:val="outset" w:sz="6" w:space="0" w:color="auto"/>
              <w:left w:val="outset" w:sz="6" w:space="0" w:color="auto"/>
              <w:bottom w:val="outset" w:sz="6" w:space="0" w:color="auto"/>
              <w:right w:val="outset" w:sz="6" w:space="0" w:color="auto"/>
            </w:tcBorders>
          </w:tcPr>
          <w:p w14:paraId="6CC8D083" w14:textId="63F584E9" w:rsidR="00501747" w:rsidRPr="00C62298" w:rsidRDefault="00397D29" w:rsidP="006D6E3F">
            <w:pPr>
              <w:spacing w:after="0" w:line="240" w:lineRule="auto"/>
              <w:rPr>
                <w:rFonts w:ascii="Arial" w:eastAsia="Times New Roman" w:hAnsi="Arial" w:cs="Arial"/>
              </w:rPr>
            </w:pPr>
            <w:r>
              <w:rPr>
                <w:rFonts w:ascii="Arial" w:eastAsia="Times New Roman" w:hAnsi="Arial" w:cs="Arial"/>
              </w:rPr>
              <w:lastRenderedPageBreak/>
              <w:t>Supports With Exceptions</w:t>
            </w:r>
          </w:p>
        </w:tc>
        <w:tc>
          <w:tcPr>
            <w:tcW w:w="6200" w:type="dxa"/>
            <w:tcBorders>
              <w:top w:val="outset" w:sz="6" w:space="0" w:color="auto"/>
              <w:left w:val="outset" w:sz="6" w:space="0" w:color="auto"/>
              <w:bottom w:val="outset" w:sz="6" w:space="0" w:color="auto"/>
              <w:right w:val="outset" w:sz="6" w:space="0" w:color="auto"/>
            </w:tcBorders>
          </w:tcPr>
          <w:p w14:paraId="300C4653" w14:textId="77777777" w:rsidR="00C32E8A" w:rsidRDefault="00397D29" w:rsidP="0166C7EE">
            <w:pPr>
              <w:spacing w:after="0" w:line="240" w:lineRule="auto"/>
              <w:rPr>
                <w:rFonts w:ascii="Arial" w:eastAsia="Times New Roman" w:hAnsi="Arial" w:cs="Arial"/>
              </w:rPr>
            </w:pPr>
            <w:r>
              <w:rPr>
                <w:rFonts w:ascii="Arial" w:eastAsia="Times New Roman" w:hAnsi="Arial" w:cs="Arial"/>
              </w:rPr>
              <w:t>On some pages,</w:t>
            </w:r>
            <w:r w:rsidR="00C45135">
              <w:rPr>
                <w:rFonts w:ascii="Arial" w:eastAsia="Times New Roman" w:hAnsi="Arial" w:cs="Arial"/>
              </w:rPr>
              <w:t xml:space="preserve"> </w:t>
            </w:r>
            <w:r w:rsidR="002515D1">
              <w:rPr>
                <w:rFonts w:ascii="Arial" w:eastAsia="Times New Roman" w:hAnsi="Arial" w:cs="Arial"/>
              </w:rPr>
              <w:t xml:space="preserve">color is </w:t>
            </w:r>
            <w:r w:rsidR="005F69E3">
              <w:rPr>
                <w:rFonts w:ascii="Arial" w:eastAsia="Times New Roman" w:hAnsi="Arial" w:cs="Arial"/>
              </w:rPr>
              <w:t xml:space="preserve">only </w:t>
            </w:r>
            <w:r w:rsidR="002515D1">
              <w:rPr>
                <w:rFonts w:ascii="Arial" w:eastAsia="Times New Roman" w:hAnsi="Arial" w:cs="Arial"/>
              </w:rPr>
              <w:t xml:space="preserve">the </w:t>
            </w:r>
            <w:r w:rsidR="005F69E3">
              <w:rPr>
                <w:rFonts w:ascii="Arial" w:eastAsia="Times New Roman" w:hAnsi="Arial" w:cs="Arial"/>
              </w:rPr>
              <w:t xml:space="preserve">medium used to distinguish </w:t>
            </w:r>
            <w:r w:rsidR="00C32E8A">
              <w:rPr>
                <w:rFonts w:ascii="Arial" w:eastAsia="Times New Roman" w:hAnsi="Arial" w:cs="Arial"/>
              </w:rPr>
              <w:t>links from surrounding text.</w:t>
            </w:r>
          </w:p>
          <w:p w14:paraId="352806C0" w14:textId="77777777" w:rsidR="00C32E8A" w:rsidRDefault="00C32E8A" w:rsidP="0166C7EE">
            <w:pPr>
              <w:spacing w:after="0" w:line="240" w:lineRule="auto"/>
              <w:rPr>
                <w:rFonts w:ascii="Arial" w:eastAsia="Times New Roman" w:hAnsi="Arial" w:cs="Arial"/>
              </w:rPr>
            </w:pPr>
          </w:p>
          <w:p w14:paraId="15726C49" w14:textId="77777777" w:rsidR="003A402E" w:rsidRDefault="00C32E8A" w:rsidP="0166C7EE">
            <w:pPr>
              <w:spacing w:after="0" w:line="240" w:lineRule="auto"/>
              <w:rPr>
                <w:rFonts w:ascii="Arial" w:eastAsia="Times New Roman" w:hAnsi="Arial" w:cs="Arial"/>
              </w:rPr>
            </w:pPr>
            <w:r>
              <w:rPr>
                <w:rFonts w:ascii="Arial" w:eastAsia="Times New Roman" w:hAnsi="Arial" w:cs="Arial"/>
              </w:rPr>
              <w:t xml:space="preserve">On </w:t>
            </w:r>
            <w:r w:rsidR="008066C2">
              <w:rPr>
                <w:rFonts w:ascii="Arial" w:eastAsia="Times New Roman" w:hAnsi="Arial" w:cs="Arial"/>
              </w:rPr>
              <w:t xml:space="preserve">“Commerce | Add </w:t>
            </w:r>
            <w:r w:rsidR="009A4959">
              <w:rPr>
                <w:rFonts w:ascii="Arial" w:eastAsia="Times New Roman" w:hAnsi="Arial" w:cs="Arial"/>
              </w:rPr>
              <w:t>first credit card” page</w:t>
            </w:r>
            <w:r w:rsidR="00863104">
              <w:rPr>
                <w:rFonts w:ascii="Arial" w:eastAsia="Times New Roman" w:hAnsi="Arial" w:cs="Arial"/>
              </w:rPr>
              <w:t>, color is only the medium used to distinguish selected state of links.</w:t>
            </w:r>
          </w:p>
          <w:p w14:paraId="5D03637A" w14:textId="77777777" w:rsidR="003A402E" w:rsidRDefault="003A402E" w:rsidP="0166C7EE">
            <w:pPr>
              <w:spacing w:after="0" w:line="240" w:lineRule="auto"/>
              <w:rPr>
                <w:rFonts w:ascii="Arial" w:eastAsia="Times New Roman" w:hAnsi="Arial" w:cs="Arial"/>
              </w:rPr>
            </w:pPr>
          </w:p>
          <w:p w14:paraId="6C736741" w14:textId="6562BE31" w:rsidR="00501747" w:rsidRPr="00C62298" w:rsidRDefault="003A402E" w:rsidP="0166C7EE">
            <w:pPr>
              <w:spacing w:after="0" w:line="240" w:lineRule="auto"/>
              <w:rPr>
                <w:rFonts w:ascii="Arial" w:eastAsia="Times New Roman" w:hAnsi="Arial" w:cs="Arial"/>
              </w:rPr>
            </w:pPr>
            <w:r>
              <w:rPr>
                <w:rFonts w:ascii="Arial" w:eastAsia="Times New Roman" w:hAnsi="Arial" w:cs="Arial"/>
              </w:rPr>
              <w:lastRenderedPageBreak/>
              <w:t>On “</w:t>
            </w:r>
            <w:r w:rsidR="002F5CF2">
              <w:rPr>
                <w:rFonts w:ascii="Arial" w:eastAsia="Times New Roman" w:hAnsi="Arial" w:cs="Arial"/>
              </w:rPr>
              <w:t xml:space="preserve">Commerce </w:t>
            </w:r>
            <w:r w:rsidR="00B87D1B">
              <w:rPr>
                <w:rFonts w:ascii="Arial" w:eastAsia="Times New Roman" w:hAnsi="Arial" w:cs="Arial"/>
              </w:rPr>
              <w:t xml:space="preserve">HAMS | </w:t>
            </w:r>
            <w:r w:rsidR="000819F0">
              <w:rPr>
                <w:rFonts w:ascii="Arial" w:eastAsia="Times New Roman" w:hAnsi="Arial" w:cs="Arial"/>
              </w:rPr>
              <w:t>P</w:t>
            </w:r>
            <w:r w:rsidR="00B87D1B">
              <w:rPr>
                <w:rFonts w:ascii="Arial" w:eastAsia="Times New Roman" w:hAnsi="Arial" w:cs="Arial"/>
              </w:rPr>
              <w:t>lan selection</w:t>
            </w:r>
            <w:r w:rsidR="000819F0">
              <w:rPr>
                <w:rFonts w:ascii="Arial" w:eastAsia="Times New Roman" w:hAnsi="Arial" w:cs="Arial"/>
              </w:rPr>
              <w:t>” and “Commerce CCP | Plan selection” pages,</w:t>
            </w:r>
            <w:r w:rsidR="005F69E3">
              <w:rPr>
                <w:rFonts w:ascii="Arial" w:eastAsia="Times New Roman" w:hAnsi="Arial" w:cs="Arial"/>
              </w:rPr>
              <w:t xml:space="preserve"> </w:t>
            </w:r>
            <w:r w:rsidR="00A2065C">
              <w:rPr>
                <w:rFonts w:ascii="Arial" w:eastAsia="Times New Roman" w:hAnsi="Arial" w:cs="Arial"/>
              </w:rPr>
              <w:t xml:space="preserve">color is only the medium used to </w:t>
            </w:r>
            <w:r w:rsidR="003A4921">
              <w:rPr>
                <w:rFonts w:ascii="Arial" w:eastAsia="Times New Roman" w:hAnsi="Arial" w:cs="Arial"/>
              </w:rPr>
              <w:t>identify buttons.</w:t>
            </w:r>
          </w:p>
        </w:tc>
      </w:tr>
      <w:tr w:rsidR="00501747" w:rsidRPr="00C62298" w14:paraId="72F20453" w14:textId="77777777" w:rsidTr="3B1469F8">
        <w:trPr>
          <w:trHeight w:val="302"/>
          <w:tblCellSpacing w:w="0" w:type="dxa"/>
        </w:trPr>
        <w:tc>
          <w:tcPr>
            <w:tcW w:w="3045" w:type="dxa"/>
            <w:gridSpan w:val="2"/>
            <w:tcBorders>
              <w:top w:val="outset" w:sz="6" w:space="0" w:color="auto"/>
              <w:left w:val="outset" w:sz="6" w:space="0" w:color="auto"/>
              <w:bottom w:val="outset" w:sz="6" w:space="0" w:color="auto"/>
              <w:right w:val="outset" w:sz="6" w:space="0" w:color="auto"/>
            </w:tcBorders>
            <w:vAlign w:val="center"/>
          </w:tcPr>
          <w:p w14:paraId="017A95D6" w14:textId="77777777" w:rsidR="00501747" w:rsidRPr="00C62298" w:rsidRDefault="00501747">
            <w:pPr>
              <w:spacing w:after="0" w:line="240" w:lineRule="auto"/>
              <w:rPr>
                <w:rFonts w:ascii="Arial" w:eastAsia="Times New Roman" w:hAnsi="Arial" w:cs="Arial"/>
                <w:b/>
              </w:rPr>
            </w:pPr>
            <w:hyperlink r:id="rId28" w:anchor="visual-audio-contrast-dis-audio" w:history="1">
              <w:r w:rsidRPr="00C62298">
                <w:rPr>
                  <w:rStyle w:val="Hyperlink"/>
                  <w:rFonts w:ascii="Arial" w:eastAsia="Times New Roman" w:hAnsi="Arial" w:cs="Arial"/>
                  <w:b/>
                </w:rPr>
                <w:t>1.4.2 Audio Control</w:t>
              </w:r>
            </w:hyperlink>
            <w:r w:rsidRPr="00C62298">
              <w:rPr>
                <w:rFonts w:ascii="Arial" w:hAnsi="Arial" w:cs="Arial"/>
              </w:rPr>
              <w:t xml:space="preserve"> (Level A)</w:t>
            </w:r>
          </w:p>
          <w:p w14:paraId="56D2ED7C" w14:textId="77777777" w:rsidR="00501747" w:rsidRPr="00C62298" w:rsidRDefault="00501747">
            <w:pPr>
              <w:spacing w:after="0" w:line="240" w:lineRule="auto"/>
              <w:ind w:left="360"/>
              <w:rPr>
                <w:rFonts w:ascii="Arial" w:eastAsia="Times New Roman" w:hAnsi="Arial" w:cs="Arial"/>
              </w:rPr>
            </w:pPr>
            <w:r w:rsidRPr="00C62298">
              <w:rPr>
                <w:rFonts w:ascii="Arial" w:eastAsia="Times New Roman" w:hAnsi="Arial" w:cs="Arial"/>
              </w:rPr>
              <w:t>Also applies to:</w:t>
            </w:r>
          </w:p>
          <w:p w14:paraId="74ED9778" w14:textId="77777777" w:rsidR="00501747" w:rsidRPr="00C62298" w:rsidRDefault="00501747">
            <w:pPr>
              <w:spacing w:after="0" w:line="240" w:lineRule="auto"/>
              <w:ind w:left="360"/>
              <w:rPr>
                <w:rFonts w:ascii="Arial" w:eastAsia="Times New Roman" w:hAnsi="Arial" w:cs="Arial"/>
              </w:rPr>
            </w:pPr>
            <w:r w:rsidRPr="00C62298">
              <w:rPr>
                <w:rFonts w:ascii="Arial" w:eastAsia="Times New Roman" w:hAnsi="Arial" w:cs="Arial"/>
              </w:rPr>
              <w:t>EN 301 549 Criteria</w:t>
            </w:r>
          </w:p>
          <w:p w14:paraId="59D8D1B3" w14:textId="77777777" w:rsidR="00501747" w:rsidRPr="00C62298" w:rsidRDefault="00501747" w:rsidP="00183747">
            <w:pPr>
              <w:numPr>
                <w:ilvl w:val="0"/>
                <w:numId w:val="6"/>
              </w:numPr>
              <w:spacing w:after="0" w:line="240" w:lineRule="auto"/>
              <w:ind w:left="1080"/>
              <w:rPr>
                <w:rFonts w:ascii="Arial" w:eastAsia="Times New Roman" w:hAnsi="Arial" w:cs="Arial"/>
              </w:rPr>
            </w:pPr>
            <w:r w:rsidRPr="00C62298">
              <w:rPr>
                <w:rFonts w:ascii="Arial" w:eastAsia="Times New Roman" w:hAnsi="Arial" w:cs="Arial"/>
              </w:rPr>
              <w:t>9.1.4.2 (Web)</w:t>
            </w:r>
          </w:p>
          <w:p w14:paraId="6DF1AAA6" w14:textId="77777777" w:rsidR="00501747" w:rsidRPr="00C62298" w:rsidRDefault="00501747" w:rsidP="00183747">
            <w:pPr>
              <w:numPr>
                <w:ilvl w:val="0"/>
                <w:numId w:val="6"/>
              </w:numPr>
              <w:spacing w:after="0" w:line="240" w:lineRule="auto"/>
              <w:ind w:left="1080"/>
              <w:rPr>
                <w:rFonts w:ascii="Arial" w:eastAsia="Times New Roman" w:hAnsi="Arial" w:cs="Arial"/>
              </w:rPr>
            </w:pPr>
            <w:r w:rsidRPr="00C62298">
              <w:rPr>
                <w:rFonts w:ascii="Arial" w:eastAsia="Times New Roman" w:hAnsi="Arial" w:cs="Arial"/>
              </w:rPr>
              <w:t>10.1.4.2 (</w:t>
            </w:r>
            <w:proofErr w:type="gramStart"/>
            <w:r w:rsidRPr="00C62298">
              <w:rPr>
                <w:rFonts w:ascii="Arial" w:eastAsia="Times New Roman" w:hAnsi="Arial" w:cs="Arial"/>
              </w:rPr>
              <w:t>Non-web</w:t>
            </w:r>
            <w:proofErr w:type="gramEnd"/>
            <w:r w:rsidRPr="00C62298">
              <w:rPr>
                <w:rFonts w:ascii="Arial" w:eastAsia="Times New Roman" w:hAnsi="Arial" w:cs="Arial"/>
              </w:rPr>
              <w:t xml:space="preserve"> document)</w:t>
            </w:r>
          </w:p>
          <w:p w14:paraId="6B2C8E59" w14:textId="77777777" w:rsidR="00501747" w:rsidRPr="00C62298" w:rsidRDefault="00501747" w:rsidP="00183747">
            <w:pPr>
              <w:numPr>
                <w:ilvl w:val="0"/>
                <w:numId w:val="6"/>
              </w:numPr>
              <w:spacing w:after="0" w:line="240" w:lineRule="auto"/>
              <w:ind w:left="1080"/>
              <w:rPr>
                <w:rFonts w:ascii="Arial" w:eastAsia="Times New Roman" w:hAnsi="Arial" w:cs="Arial"/>
              </w:rPr>
            </w:pPr>
            <w:r w:rsidRPr="00C62298">
              <w:rPr>
                <w:rFonts w:ascii="Arial" w:eastAsia="Times New Roman" w:hAnsi="Arial" w:cs="Arial"/>
              </w:rPr>
              <w:t>11.1.4.2 (Open Functionality Software)</w:t>
            </w:r>
          </w:p>
          <w:p w14:paraId="275DE9D7" w14:textId="77777777" w:rsidR="00501747" w:rsidRPr="00C62298" w:rsidRDefault="00501747" w:rsidP="00183747">
            <w:pPr>
              <w:numPr>
                <w:ilvl w:val="0"/>
                <w:numId w:val="6"/>
              </w:numPr>
              <w:spacing w:after="0" w:line="240" w:lineRule="auto"/>
              <w:ind w:left="1080"/>
              <w:rPr>
                <w:rFonts w:ascii="Arial" w:eastAsia="Times New Roman" w:hAnsi="Arial" w:cs="Arial"/>
              </w:rPr>
            </w:pPr>
            <w:r w:rsidRPr="00C62298">
              <w:rPr>
                <w:rFonts w:ascii="Arial" w:eastAsia="Times New Roman" w:hAnsi="Arial" w:cs="Arial"/>
              </w:rPr>
              <w:t>11.1.4.2 (Closed Software)</w:t>
            </w:r>
          </w:p>
          <w:p w14:paraId="58E09A2C" w14:textId="77777777" w:rsidR="00501747" w:rsidRPr="00C62298" w:rsidRDefault="00501747" w:rsidP="00183747">
            <w:pPr>
              <w:numPr>
                <w:ilvl w:val="0"/>
                <w:numId w:val="5"/>
              </w:numPr>
              <w:spacing w:after="0" w:line="240" w:lineRule="auto"/>
              <w:ind w:left="1080"/>
              <w:rPr>
                <w:rFonts w:ascii="Arial" w:eastAsia="Times New Roman" w:hAnsi="Arial" w:cs="Arial"/>
                <w:bCs/>
              </w:rPr>
            </w:pPr>
            <w:r w:rsidRPr="00C62298">
              <w:rPr>
                <w:rFonts w:ascii="Arial" w:hAnsi="Arial" w:cs="Arial"/>
              </w:rPr>
              <w:t>11.8.2 (Authoring Tool)</w:t>
            </w:r>
          </w:p>
          <w:p w14:paraId="3B87653F" w14:textId="77777777" w:rsidR="00501747" w:rsidRPr="00C62298" w:rsidRDefault="00501747" w:rsidP="00183747">
            <w:pPr>
              <w:numPr>
                <w:ilvl w:val="0"/>
                <w:numId w:val="5"/>
              </w:numPr>
              <w:spacing w:after="0" w:line="240" w:lineRule="auto"/>
              <w:ind w:left="1080"/>
              <w:rPr>
                <w:rFonts w:ascii="Arial" w:eastAsia="Times New Roman" w:hAnsi="Arial" w:cs="Arial"/>
                <w:bCs/>
              </w:rPr>
            </w:pPr>
            <w:r w:rsidRPr="00C62298">
              <w:rPr>
                <w:rFonts w:ascii="Arial" w:hAnsi="Arial" w:cs="Arial"/>
              </w:rPr>
              <w:t>12.1.2 (Product Docs)</w:t>
            </w:r>
          </w:p>
          <w:p w14:paraId="544404DE" w14:textId="77777777" w:rsidR="00501747" w:rsidRPr="00C62298" w:rsidRDefault="00501747" w:rsidP="00183747">
            <w:pPr>
              <w:numPr>
                <w:ilvl w:val="0"/>
                <w:numId w:val="6"/>
              </w:numPr>
              <w:spacing w:after="0" w:line="240" w:lineRule="auto"/>
              <w:ind w:left="1080"/>
              <w:rPr>
                <w:rFonts w:ascii="Arial" w:eastAsia="Times New Roman" w:hAnsi="Arial" w:cs="Arial"/>
                <w:b/>
              </w:rPr>
            </w:pPr>
            <w:r w:rsidRPr="00C62298">
              <w:rPr>
                <w:rFonts w:ascii="Arial" w:hAnsi="Arial" w:cs="Arial"/>
              </w:rPr>
              <w:t>12.2.4 (Support Docs)</w:t>
            </w:r>
          </w:p>
          <w:p w14:paraId="507B9077" w14:textId="77777777" w:rsidR="00501747" w:rsidRPr="00C62298" w:rsidRDefault="00501747">
            <w:pPr>
              <w:spacing w:after="0" w:line="240" w:lineRule="auto"/>
              <w:ind w:left="360"/>
              <w:rPr>
                <w:rFonts w:ascii="Arial" w:eastAsia="Times New Roman" w:hAnsi="Arial" w:cs="Arial"/>
              </w:rPr>
            </w:pPr>
            <w:r w:rsidRPr="00C62298">
              <w:rPr>
                <w:rFonts w:ascii="Arial" w:eastAsia="Times New Roman" w:hAnsi="Arial" w:cs="Arial"/>
              </w:rPr>
              <w:t>Revised Section 508</w:t>
            </w:r>
          </w:p>
          <w:p w14:paraId="2F61FA93" w14:textId="77777777" w:rsidR="00501747" w:rsidRPr="00C62298" w:rsidRDefault="00501747" w:rsidP="00183747">
            <w:pPr>
              <w:numPr>
                <w:ilvl w:val="0"/>
                <w:numId w:val="5"/>
              </w:numPr>
              <w:spacing w:after="0" w:line="240" w:lineRule="auto"/>
              <w:ind w:left="1080"/>
              <w:rPr>
                <w:rFonts w:ascii="Arial" w:eastAsia="Times New Roman" w:hAnsi="Arial" w:cs="Arial"/>
              </w:rPr>
            </w:pPr>
            <w:r w:rsidRPr="00C62298">
              <w:rPr>
                <w:rFonts w:ascii="Arial" w:eastAsia="Times New Roman" w:hAnsi="Arial" w:cs="Arial"/>
              </w:rPr>
              <w:t>501 (Web)(Software)</w:t>
            </w:r>
          </w:p>
          <w:p w14:paraId="5CD6AEF8" w14:textId="77777777" w:rsidR="00501747" w:rsidRPr="00C62298" w:rsidRDefault="00501747" w:rsidP="00183747">
            <w:pPr>
              <w:numPr>
                <w:ilvl w:val="0"/>
                <w:numId w:val="5"/>
              </w:numPr>
              <w:spacing w:after="0" w:line="240" w:lineRule="auto"/>
              <w:ind w:left="1080"/>
              <w:rPr>
                <w:rFonts w:ascii="Arial" w:eastAsia="Times New Roman" w:hAnsi="Arial" w:cs="Arial"/>
                <w:bCs/>
              </w:rPr>
            </w:pPr>
            <w:r w:rsidRPr="00C62298">
              <w:rPr>
                <w:rFonts w:ascii="Arial" w:eastAsia="Times New Roman" w:hAnsi="Arial" w:cs="Arial"/>
                <w:bCs/>
              </w:rPr>
              <w:t>504.2 (Authoring Tool)</w:t>
            </w:r>
          </w:p>
          <w:p w14:paraId="33034A91" w14:textId="77777777" w:rsidR="00501747" w:rsidRPr="00C62298" w:rsidRDefault="00501747" w:rsidP="00183747">
            <w:pPr>
              <w:numPr>
                <w:ilvl w:val="0"/>
                <w:numId w:val="6"/>
              </w:numPr>
              <w:spacing w:after="0" w:line="240" w:lineRule="auto"/>
              <w:ind w:left="1080"/>
              <w:rPr>
                <w:rFonts w:ascii="Arial" w:eastAsia="Times New Roman" w:hAnsi="Arial" w:cs="Arial"/>
                <w:b/>
              </w:rPr>
            </w:pPr>
            <w:r w:rsidRPr="00C62298">
              <w:rPr>
                <w:rFonts w:ascii="Arial" w:eastAsia="Times New Roman" w:hAnsi="Arial" w:cs="Arial"/>
                <w:bCs/>
              </w:rPr>
              <w:t>602.3 (Support Docs)</w:t>
            </w:r>
          </w:p>
        </w:tc>
        <w:tc>
          <w:tcPr>
            <w:tcW w:w="1946" w:type="dxa"/>
            <w:tcBorders>
              <w:top w:val="outset" w:sz="6" w:space="0" w:color="auto"/>
              <w:left w:val="outset" w:sz="6" w:space="0" w:color="auto"/>
              <w:bottom w:val="outset" w:sz="6" w:space="0" w:color="auto"/>
              <w:right w:val="outset" w:sz="6" w:space="0" w:color="auto"/>
            </w:tcBorders>
          </w:tcPr>
          <w:p w14:paraId="4E04207F" w14:textId="13A677DF" w:rsidR="00501747" w:rsidRPr="00C62298" w:rsidRDefault="001C3DC2" w:rsidP="006D6E3F">
            <w:pPr>
              <w:spacing w:after="0" w:line="240" w:lineRule="auto"/>
              <w:rPr>
                <w:rFonts w:ascii="Arial" w:eastAsia="Times New Roman" w:hAnsi="Arial" w:cs="Arial"/>
              </w:rPr>
            </w:pPr>
            <w:r>
              <w:rPr>
                <w:rFonts w:ascii="Arial" w:eastAsia="Times New Roman" w:hAnsi="Arial" w:cs="Arial"/>
              </w:rPr>
              <w:t>Not Applicable</w:t>
            </w:r>
          </w:p>
        </w:tc>
        <w:tc>
          <w:tcPr>
            <w:tcW w:w="6200" w:type="dxa"/>
            <w:tcBorders>
              <w:top w:val="outset" w:sz="6" w:space="0" w:color="auto"/>
              <w:left w:val="outset" w:sz="6" w:space="0" w:color="auto"/>
              <w:bottom w:val="outset" w:sz="6" w:space="0" w:color="auto"/>
              <w:right w:val="outset" w:sz="6" w:space="0" w:color="auto"/>
            </w:tcBorders>
          </w:tcPr>
          <w:p w14:paraId="16631A3B" w14:textId="138DC7EA" w:rsidR="00501747" w:rsidRPr="00C62298" w:rsidRDefault="00501747" w:rsidP="006D6E3F">
            <w:pPr>
              <w:spacing w:after="0" w:line="240" w:lineRule="auto"/>
              <w:rPr>
                <w:rFonts w:ascii="Arial" w:eastAsia="Times New Roman" w:hAnsi="Arial" w:cs="Arial"/>
              </w:rPr>
            </w:pPr>
          </w:p>
        </w:tc>
      </w:tr>
      <w:tr w:rsidR="00501747" w:rsidRPr="00C62298" w14:paraId="17DCBDF2" w14:textId="77777777" w:rsidTr="3B1469F8">
        <w:trPr>
          <w:trHeight w:val="302"/>
          <w:tblCellSpacing w:w="0" w:type="dxa"/>
        </w:trPr>
        <w:tc>
          <w:tcPr>
            <w:tcW w:w="3045" w:type="dxa"/>
            <w:gridSpan w:val="2"/>
            <w:tcBorders>
              <w:top w:val="outset" w:sz="6" w:space="0" w:color="auto"/>
              <w:left w:val="outset" w:sz="6" w:space="0" w:color="auto"/>
              <w:bottom w:val="outset" w:sz="6" w:space="0" w:color="auto"/>
              <w:right w:val="outset" w:sz="6" w:space="0" w:color="auto"/>
            </w:tcBorders>
            <w:vAlign w:val="center"/>
          </w:tcPr>
          <w:p w14:paraId="499CDB83" w14:textId="77777777" w:rsidR="00501747" w:rsidRPr="00C62298" w:rsidRDefault="00501747">
            <w:pPr>
              <w:spacing w:after="0" w:line="240" w:lineRule="auto"/>
              <w:rPr>
                <w:rFonts w:ascii="Arial" w:eastAsia="Times New Roman" w:hAnsi="Arial" w:cs="Arial"/>
              </w:rPr>
            </w:pPr>
            <w:hyperlink r:id="rId29" w:anchor="keyboard-operation-keyboard-operable" w:history="1">
              <w:r w:rsidRPr="00C62298">
                <w:rPr>
                  <w:rStyle w:val="Hyperlink"/>
                  <w:rFonts w:ascii="Arial" w:eastAsia="Times New Roman" w:hAnsi="Arial" w:cs="Arial"/>
                  <w:b/>
                </w:rPr>
                <w:t>2.1.1 Keyboard</w:t>
              </w:r>
            </w:hyperlink>
            <w:r w:rsidRPr="00C62298">
              <w:rPr>
                <w:rFonts w:ascii="Arial" w:hAnsi="Arial" w:cs="Arial"/>
              </w:rPr>
              <w:t xml:space="preserve"> (Level A)</w:t>
            </w:r>
          </w:p>
          <w:p w14:paraId="219E1811" w14:textId="77777777" w:rsidR="00501747" w:rsidRPr="00C62298" w:rsidRDefault="00501747">
            <w:pPr>
              <w:spacing w:after="0" w:line="240" w:lineRule="auto"/>
              <w:ind w:left="360"/>
              <w:rPr>
                <w:rFonts w:ascii="Arial" w:eastAsia="Times New Roman" w:hAnsi="Arial" w:cs="Arial"/>
              </w:rPr>
            </w:pPr>
            <w:r w:rsidRPr="00C62298">
              <w:rPr>
                <w:rFonts w:ascii="Arial" w:eastAsia="Times New Roman" w:hAnsi="Arial" w:cs="Arial"/>
              </w:rPr>
              <w:t>Also applies to:</w:t>
            </w:r>
          </w:p>
          <w:p w14:paraId="490E1818" w14:textId="77777777" w:rsidR="00501747" w:rsidRPr="00C62298" w:rsidRDefault="00501747">
            <w:pPr>
              <w:spacing w:after="0" w:line="240" w:lineRule="auto"/>
              <w:ind w:left="360"/>
              <w:rPr>
                <w:rFonts w:ascii="Arial" w:eastAsia="Times New Roman" w:hAnsi="Arial" w:cs="Arial"/>
              </w:rPr>
            </w:pPr>
            <w:r w:rsidRPr="00C62298">
              <w:rPr>
                <w:rFonts w:ascii="Arial" w:eastAsia="Times New Roman" w:hAnsi="Arial" w:cs="Arial"/>
              </w:rPr>
              <w:t>EN 301 549 Criteria</w:t>
            </w:r>
          </w:p>
          <w:p w14:paraId="3CBF3B58" w14:textId="77777777" w:rsidR="00501747" w:rsidRPr="00C62298" w:rsidRDefault="00501747" w:rsidP="00183747">
            <w:pPr>
              <w:numPr>
                <w:ilvl w:val="0"/>
                <w:numId w:val="6"/>
              </w:numPr>
              <w:spacing w:after="0" w:line="240" w:lineRule="auto"/>
              <w:ind w:left="1080"/>
              <w:rPr>
                <w:rFonts w:ascii="Arial" w:eastAsia="Times New Roman" w:hAnsi="Arial" w:cs="Arial"/>
              </w:rPr>
            </w:pPr>
            <w:r w:rsidRPr="00C62298">
              <w:rPr>
                <w:rFonts w:ascii="Arial" w:eastAsia="Times New Roman" w:hAnsi="Arial" w:cs="Arial"/>
              </w:rPr>
              <w:t>9.2.1.1 (Web)</w:t>
            </w:r>
          </w:p>
          <w:p w14:paraId="0F5464A8" w14:textId="77777777" w:rsidR="00501747" w:rsidRPr="00C62298" w:rsidRDefault="00501747" w:rsidP="00183747">
            <w:pPr>
              <w:numPr>
                <w:ilvl w:val="0"/>
                <w:numId w:val="6"/>
              </w:numPr>
              <w:spacing w:after="0" w:line="240" w:lineRule="auto"/>
              <w:ind w:left="1080"/>
              <w:rPr>
                <w:rFonts w:ascii="Arial" w:eastAsia="Times New Roman" w:hAnsi="Arial" w:cs="Arial"/>
              </w:rPr>
            </w:pPr>
            <w:r w:rsidRPr="00C62298">
              <w:rPr>
                <w:rFonts w:ascii="Arial" w:eastAsia="Times New Roman" w:hAnsi="Arial" w:cs="Arial"/>
              </w:rPr>
              <w:lastRenderedPageBreak/>
              <w:t>10.2.1.1 (</w:t>
            </w:r>
            <w:proofErr w:type="gramStart"/>
            <w:r w:rsidRPr="00C62298">
              <w:rPr>
                <w:rFonts w:ascii="Arial" w:eastAsia="Times New Roman" w:hAnsi="Arial" w:cs="Arial"/>
              </w:rPr>
              <w:t>Non-web</w:t>
            </w:r>
            <w:proofErr w:type="gramEnd"/>
            <w:r w:rsidRPr="00C62298">
              <w:rPr>
                <w:rFonts w:ascii="Arial" w:eastAsia="Times New Roman" w:hAnsi="Arial" w:cs="Arial"/>
              </w:rPr>
              <w:t xml:space="preserve"> document)</w:t>
            </w:r>
          </w:p>
          <w:p w14:paraId="33A631A9" w14:textId="77777777" w:rsidR="00501747" w:rsidRPr="00C62298" w:rsidRDefault="00501747" w:rsidP="00183747">
            <w:pPr>
              <w:numPr>
                <w:ilvl w:val="0"/>
                <w:numId w:val="6"/>
              </w:numPr>
              <w:spacing w:after="0" w:line="240" w:lineRule="auto"/>
              <w:ind w:left="1080"/>
              <w:rPr>
                <w:rFonts w:ascii="Arial" w:eastAsia="Times New Roman" w:hAnsi="Arial" w:cs="Arial"/>
              </w:rPr>
            </w:pPr>
            <w:r w:rsidRPr="00C62298">
              <w:rPr>
                <w:rFonts w:ascii="Arial" w:eastAsia="Times New Roman" w:hAnsi="Arial" w:cs="Arial"/>
              </w:rPr>
              <w:t>11.2.1.1.1 (Open Functionality Software)</w:t>
            </w:r>
          </w:p>
          <w:p w14:paraId="09CBF5D1" w14:textId="77777777" w:rsidR="00501747" w:rsidRPr="00C62298" w:rsidRDefault="00501747" w:rsidP="00183747">
            <w:pPr>
              <w:numPr>
                <w:ilvl w:val="0"/>
                <w:numId w:val="6"/>
              </w:numPr>
              <w:spacing w:after="0" w:line="240" w:lineRule="auto"/>
              <w:ind w:left="1080"/>
              <w:rPr>
                <w:rFonts w:ascii="Arial" w:eastAsia="Times New Roman" w:hAnsi="Arial" w:cs="Arial"/>
              </w:rPr>
            </w:pPr>
            <w:r w:rsidRPr="00C62298">
              <w:rPr>
                <w:rFonts w:ascii="Arial" w:eastAsia="Times New Roman" w:hAnsi="Arial" w:cs="Arial"/>
              </w:rPr>
              <w:t>11.2.1.1.2 (Closed Software)</w:t>
            </w:r>
          </w:p>
          <w:p w14:paraId="70A20919" w14:textId="77777777" w:rsidR="00501747" w:rsidRPr="00C62298" w:rsidRDefault="00501747" w:rsidP="00183747">
            <w:pPr>
              <w:numPr>
                <w:ilvl w:val="0"/>
                <w:numId w:val="5"/>
              </w:numPr>
              <w:spacing w:after="0" w:line="240" w:lineRule="auto"/>
              <w:ind w:left="1080"/>
              <w:rPr>
                <w:rFonts w:ascii="Arial" w:eastAsia="Times New Roman" w:hAnsi="Arial" w:cs="Arial"/>
                <w:bCs/>
              </w:rPr>
            </w:pPr>
            <w:r w:rsidRPr="00C62298">
              <w:rPr>
                <w:rFonts w:ascii="Arial" w:hAnsi="Arial" w:cs="Arial"/>
              </w:rPr>
              <w:t>11.8.2 (Authoring Tool)</w:t>
            </w:r>
          </w:p>
          <w:p w14:paraId="1343EA70" w14:textId="77777777" w:rsidR="00501747" w:rsidRPr="00C62298" w:rsidRDefault="00501747" w:rsidP="00183747">
            <w:pPr>
              <w:numPr>
                <w:ilvl w:val="0"/>
                <w:numId w:val="5"/>
              </w:numPr>
              <w:spacing w:after="0" w:line="240" w:lineRule="auto"/>
              <w:ind w:left="1080"/>
              <w:rPr>
                <w:rFonts w:ascii="Arial" w:eastAsia="Times New Roman" w:hAnsi="Arial" w:cs="Arial"/>
                <w:bCs/>
              </w:rPr>
            </w:pPr>
            <w:r w:rsidRPr="00C62298">
              <w:rPr>
                <w:rFonts w:ascii="Arial" w:hAnsi="Arial" w:cs="Arial"/>
              </w:rPr>
              <w:t>12.1.2 (Product Docs)</w:t>
            </w:r>
          </w:p>
          <w:p w14:paraId="2F8582F6" w14:textId="77777777" w:rsidR="00501747" w:rsidRPr="00C62298" w:rsidRDefault="00501747" w:rsidP="00183747">
            <w:pPr>
              <w:numPr>
                <w:ilvl w:val="0"/>
                <w:numId w:val="6"/>
              </w:numPr>
              <w:spacing w:after="0" w:line="240" w:lineRule="auto"/>
              <w:ind w:left="1080"/>
              <w:rPr>
                <w:rFonts w:ascii="Arial" w:eastAsia="Times New Roman" w:hAnsi="Arial" w:cs="Arial"/>
                <w:b/>
              </w:rPr>
            </w:pPr>
            <w:r w:rsidRPr="00C62298">
              <w:rPr>
                <w:rFonts w:ascii="Arial" w:hAnsi="Arial" w:cs="Arial"/>
              </w:rPr>
              <w:t>12.2.4 (Support Docs)</w:t>
            </w:r>
          </w:p>
          <w:p w14:paraId="2FFDDAA7" w14:textId="77777777" w:rsidR="00501747" w:rsidRPr="00C62298" w:rsidRDefault="00501747">
            <w:pPr>
              <w:spacing w:after="0" w:line="240" w:lineRule="auto"/>
              <w:ind w:left="360"/>
              <w:rPr>
                <w:rFonts w:ascii="Arial" w:eastAsia="Times New Roman" w:hAnsi="Arial" w:cs="Arial"/>
              </w:rPr>
            </w:pPr>
            <w:r w:rsidRPr="00C62298">
              <w:rPr>
                <w:rFonts w:ascii="Arial" w:eastAsia="Times New Roman" w:hAnsi="Arial" w:cs="Arial"/>
              </w:rPr>
              <w:t>Revised Section 508</w:t>
            </w:r>
          </w:p>
          <w:p w14:paraId="38BA16DB" w14:textId="77777777" w:rsidR="00501747" w:rsidRPr="00C62298" w:rsidRDefault="00501747" w:rsidP="00183747">
            <w:pPr>
              <w:numPr>
                <w:ilvl w:val="0"/>
                <w:numId w:val="5"/>
              </w:numPr>
              <w:spacing w:after="0" w:line="240" w:lineRule="auto"/>
              <w:ind w:left="1080"/>
              <w:rPr>
                <w:rFonts w:ascii="Arial" w:eastAsia="Times New Roman" w:hAnsi="Arial" w:cs="Arial"/>
              </w:rPr>
            </w:pPr>
            <w:r w:rsidRPr="00C62298">
              <w:rPr>
                <w:rFonts w:ascii="Arial" w:eastAsia="Times New Roman" w:hAnsi="Arial" w:cs="Arial"/>
              </w:rPr>
              <w:t>501 (Web)(Software)</w:t>
            </w:r>
          </w:p>
          <w:p w14:paraId="560B8F65" w14:textId="77777777" w:rsidR="00501747" w:rsidRPr="00C62298" w:rsidRDefault="00501747" w:rsidP="00183747">
            <w:pPr>
              <w:numPr>
                <w:ilvl w:val="0"/>
                <w:numId w:val="5"/>
              </w:numPr>
              <w:spacing w:after="0" w:line="240" w:lineRule="auto"/>
              <w:ind w:left="1080"/>
              <w:rPr>
                <w:rFonts w:ascii="Arial" w:eastAsia="Times New Roman" w:hAnsi="Arial" w:cs="Arial"/>
                <w:bCs/>
              </w:rPr>
            </w:pPr>
            <w:r w:rsidRPr="00C62298">
              <w:rPr>
                <w:rFonts w:ascii="Arial" w:eastAsia="Times New Roman" w:hAnsi="Arial" w:cs="Arial"/>
                <w:bCs/>
              </w:rPr>
              <w:t>504.2 (Authoring Tool)</w:t>
            </w:r>
          </w:p>
          <w:p w14:paraId="14890C9B" w14:textId="77777777" w:rsidR="00501747" w:rsidRPr="00C62298" w:rsidRDefault="00501747" w:rsidP="00183747">
            <w:pPr>
              <w:numPr>
                <w:ilvl w:val="0"/>
                <w:numId w:val="6"/>
              </w:numPr>
              <w:spacing w:after="0" w:line="240" w:lineRule="auto"/>
              <w:ind w:left="1080"/>
              <w:rPr>
                <w:rFonts w:ascii="Arial" w:eastAsia="Times New Roman" w:hAnsi="Arial" w:cs="Arial"/>
                <w:b/>
              </w:rPr>
            </w:pPr>
            <w:r w:rsidRPr="00C62298">
              <w:rPr>
                <w:rFonts w:ascii="Arial" w:eastAsia="Times New Roman" w:hAnsi="Arial" w:cs="Arial"/>
                <w:bCs/>
              </w:rPr>
              <w:t>602.3 (Support Docs)</w:t>
            </w:r>
          </w:p>
        </w:tc>
        <w:tc>
          <w:tcPr>
            <w:tcW w:w="1946" w:type="dxa"/>
            <w:tcBorders>
              <w:top w:val="outset" w:sz="6" w:space="0" w:color="auto"/>
              <w:left w:val="outset" w:sz="6" w:space="0" w:color="auto"/>
              <w:bottom w:val="outset" w:sz="6" w:space="0" w:color="auto"/>
              <w:right w:val="outset" w:sz="6" w:space="0" w:color="auto"/>
            </w:tcBorders>
          </w:tcPr>
          <w:p w14:paraId="0176FD9D" w14:textId="1B03A07F" w:rsidR="00501747" w:rsidRPr="00C62298" w:rsidRDefault="00867BF4" w:rsidP="006D6E3F">
            <w:pPr>
              <w:spacing w:after="0" w:line="240" w:lineRule="auto"/>
              <w:rPr>
                <w:rFonts w:ascii="Arial" w:eastAsia="Times New Roman" w:hAnsi="Arial" w:cs="Arial"/>
              </w:rPr>
            </w:pPr>
            <w:r>
              <w:rPr>
                <w:rFonts w:ascii="Arial" w:eastAsia="Times New Roman" w:hAnsi="Arial" w:cs="Arial"/>
              </w:rPr>
              <w:lastRenderedPageBreak/>
              <w:t>Supports With Exceptions</w:t>
            </w:r>
          </w:p>
        </w:tc>
        <w:tc>
          <w:tcPr>
            <w:tcW w:w="6200" w:type="dxa"/>
            <w:tcBorders>
              <w:top w:val="outset" w:sz="6" w:space="0" w:color="auto"/>
              <w:left w:val="outset" w:sz="6" w:space="0" w:color="auto"/>
              <w:bottom w:val="outset" w:sz="6" w:space="0" w:color="auto"/>
              <w:right w:val="outset" w:sz="6" w:space="0" w:color="auto"/>
            </w:tcBorders>
          </w:tcPr>
          <w:p w14:paraId="331CD913" w14:textId="77777777" w:rsidR="00352E03" w:rsidRDefault="00B92D7C" w:rsidP="00867BF4">
            <w:pPr>
              <w:spacing w:after="0" w:line="240" w:lineRule="auto"/>
              <w:rPr>
                <w:rFonts w:ascii="Arial" w:eastAsia="Times New Roman" w:hAnsi="Arial" w:cs="Arial"/>
              </w:rPr>
            </w:pPr>
            <w:r>
              <w:rPr>
                <w:rFonts w:ascii="Arial" w:eastAsia="Times New Roman" w:hAnsi="Arial" w:cs="Arial"/>
              </w:rPr>
              <w:t xml:space="preserve">Some interactive elements </w:t>
            </w:r>
            <w:r w:rsidR="00A11027">
              <w:rPr>
                <w:rFonts w:ascii="Arial" w:eastAsia="Times New Roman" w:hAnsi="Arial" w:cs="Arial"/>
              </w:rPr>
              <w:t>are not keyboard</w:t>
            </w:r>
            <w:r w:rsidR="00FC4F4A">
              <w:rPr>
                <w:rFonts w:ascii="Arial" w:eastAsia="Times New Roman" w:hAnsi="Arial" w:cs="Arial"/>
              </w:rPr>
              <w:t xml:space="preserve"> operable across some pages.</w:t>
            </w:r>
          </w:p>
          <w:p w14:paraId="57458772" w14:textId="77777777" w:rsidR="00E267BB" w:rsidRDefault="00397434" w:rsidP="00E267BB">
            <w:pPr>
              <w:pStyle w:val="ListParagraph"/>
              <w:numPr>
                <w:ilvl w:val="0"/>
                <w:numId w:val="6"/>
              </w:numPr>
              <w:spacing w:after="0" w:line="240" w:lineRule="auto"/>
              <w:rPr>
                <w:rFonts w:ascii="Arial" w:eastAsia="Times New Roman" w:hAnsi="Arial" w:cs="Arial"/>
              </w:rPr>
            </w:pPr>
            <w:r>
              <w:rPr>
                <w:rFonts w:ascii="Arial" w:eastAsia="Times New Roman" w:hAnsi="Arial" w:cs="Arial"/>
              </w:rPr>
              <w:t>Buttons</w:t>
            </w:r>
          </w:p>
          <w:p w14:paraId="4D7B5D8D" w14:textId="77777777" w:rsidR="00397434" w:rsidRDefault="00397434" w:rsidP="00E267BB">
            <w:pPr>
              <w:pStyle w:val="ListParagraph"/>
              <w:numPr>
                <w:ilvl w:val="0"/>
                <w:numId w:val="6"/>
              </w:numPr>
              <w:spacing w:after="0" w:line="240" w:lineRule="auto"/>
              <w:rPr>
                <w:rFonts w:ascii="Arial" w:eastAsia="Times New Roman" w:hAnsi="Arial" w:cs="Arial"/>
              </w:rPr>
            </w:pPr>
            <w:r>
              <w:rPr>
                <w:rFonts w:ascii="Arial" w:eastAsia="Times New Roman" w:hAnsi="Arial" w:cs="Arial"/>
              </w:rPr>
              <w:t>Tooltips</w:t>
            </w:r>
          </w:p>
          <w:p w14:paraId="7FBEDB7C" w14:textId="77777777" w:rsidR="00397434" w:rsidRDefault="00397434" w:rsidP="00E267BB">
            <w:pPr>
              <w:pStyle w:val="ListParagraph"/>
              <w:numPr>
                <w:ilvl w:val="0"/>
                <w:numId w:val="6"/>
              </w:numPr>
              <w:spacing w:after="0" w:line="240" w:lineRule="auto"/>
              <w:rPr>
                <w:rFonts w:ascii="Arial" w:eastAsia="Times New Roman" w:hAnsi="Arial" w:cs="Arial"/>
              </w:rPr>
            </w:pPr>
            <w:r>
              <w:rPr>
                <w:rFonts w:ascii="Arial" w:eastAsia="Times New Roman" w:hAnsi="Arial" w:cs="Arial"/>
              </w:rPr>
              <w:t>Radio buttons</w:t>
            </w:r>
          </w:p>
          <w:p w14:paraId="14158003" w14:textId="22B2351C" w:rsidR="00352E03" w:rsidRPr="00352E03" w:rsidRDefault="00D36360" w:rsidP="00E267BB">
            <w:pPr>
              <w:pStyle w:val="ListParagraph"/>
              <w:numPr>
                <w:ilvl w:val="0"/>
                <w:numId w:val="6"/>
              </w:numPr>
              <w:spacing w:after="0" w:line="240" w:lineRule="auto"/>
              <w:rPr>
                <w:rFonts w:ascii="Arial" w:eastAsia="Times New Roman" w:hAnsi="Arial" w:cs="Arial"/>
              </w:rPr>
            </w:pPr>
            <w:r>
              <w:rPr>
                <w:rFonts w:ascii="Arial" w:eastAsia="Times New Roman" w:hAnsi="Arial" w:cs="Arial"/>
              </w:rPr>
              <w:lastRenderedPageBreak/>
              <w:t>Links</w:t>
            </w:r>
          </w:p>
        </w:tc>
      </w:tr>
      <w:tr w:rsidR="00501747" w:rsidRPr="00C62298" w14:paraId="24D6D0B3" w14:textId="77777777" w:rsidTr="3B1469F8">
        <w:trPr>
          <w:trHeight w:val="302"/>
          <w:tblCellSpacing w:w="0" w:type="dxa"/>
        </w:trPr>
        <w:tc>
          <w:tcPr>
            <w:tcW w:w="3045" w:type="dxa"/>
            <w:gridSpan w:val="2"/>
            <w:tcBorders>
              <w:top w:val="outset" w:sz="6" w:space="0" w:color="auto"/>
              <w:left w:val="outset" w:sz="6" w:space="0" w:color="auto"/>
              <w:bottom w:val="outset" w:sz="6" w:space="0" w:color="auto"/>
              <w:right w:val="outset" w:sz="6" w:space="0" w:color="auto"/>
            </w:tcBorders>
            <w:vAlign w:val="center"/>
          </w:tcPr>
          <w:p w14:paraId="0A6FB200" w14:textId="77777777" w:rsidR="00501747" w:rsidRPr="00C62298" w:rsidRDefault="00501747">
            <w:pPr>
              <w:spacing w:after="0" w:line="240" w:lineRule="auto"/>
              <w:rPr>
                <w:rFonts w:ascii="Arial" w:eastAsia="Times New Roman" w:hAnsi="Arial" w:cs="Arial"/>
                <w:b/>
              </w:rPr>
            </w:pPr>
            <w:hyperlink r:id="rId30" w:anchor="keyboard-operation-trapping" w:history="1">
              <w:r w:rsidRPr="00C62298">
                <w:rPr>
                  <w:rStyle w:val="Hyperlink"/>
                  <w:rFonts w:ascii="Arial" w:eastAsia="Times New Roman" w:hAnsi="Arial" w:cs="Arial"/>
                  <w:b/>
                </w:rPr>
                <w:t>2.1.2 No Keyboard Trap</w:t>
              </w:r>
            </w:hyperlink>
            <w:r w:rsidRPr="00C62298">
              <w:rPr>
                <w:rFonts w:ascii="Arial" w:hAnsi="Arial" w:cs="Arial"/>
              </w:rPr>
              <w:t xml:space="preserve"> (Level A)</w:t>
            </w:r>
          </w:p>
          <w:p w14:paraId="7A0C6F9B" w14:textId="77777777" w:rsidR="00501747" w:rsidRPr="00C62298" w:rsidRDefault="00501747">
            <w:pPr>
              <w:spacing w:after="0" w:line="240" w:lineRule="auto"/>
              <w:ind w:left="360"/>
              <w:rPr>
                <w:rFonts w:ascii="Arial" w:eastAsia="Times New Roman" w:hAnsi="Arial" w:cs="Arial"/>
              </w:rPr>
            </w:pPr>
            <w:r w:rsidRPr="00C62298">
              <w:rPr>
                <w:rFonts w:ascii="Arial" w:eastAsia="Times New Roman" w:hAnsi="Arial" w:cs="Arial"/>
              </w:rPr>
              <w:t>Also applies to:</w:t>
            </w:r>
          </w:p>
          <w:p w14:paraId="4A2283B2" w14:textId="77777777" w:rsidR="00501747" w:rsidRPr="00C62298" w:rsidRDefault="00501747">
            <w:pPr>
              <w:spacing w:after="0" w:line="240" w:lineRule="auto"/>
              <w:ind w:left="360"/>
              <w:rPr>
                <w:rFonts w:ascii="Arial" w:eastAsia="Times New Roman" w:hAnsi="Arial" w:cs="Arial"/>
              </w:rPr>
            </w:pPr>
            <w:r w:rsidRPr="00C62298">
              <w:rPr>
                <w:rFonts w:ascii="Arial" w:eastAsia="Times New Roman" w:hAnsi="Arial" w:cs="Arial"/>
              </w:rPr>
              <w:t>EN 301 549 Criteria</w:t>
            </w:r>
          </w:p>
          <w:p w14:paraId="29231D35" w14:textId="77777777" w:rsidR="00501747" w:rsidRPr="00C62298" w:rsidRDefault="00501747" w:rsidP="00183747">
            <w:pPr>
              <w:numPr>
                <w:ilvl w:val="0"/>
                <w:numId w:val="6"/>
              </w:numPr>
              <w:spacing w:after="0" w:line="240" w:lineRule="auto"/>
              <w:ind w:left="1080"/>
              <w:rPr>
                <w:rFonts w:ascii="Arial" w:eastAsia="Times New Roman" w:hAnsi="Arial" w:cs="Arial"/>
              </w:rPr>
            </w:pPr>
            <w:r w:rsidRPr="00C62298">
              <w:rPr>
                <w:rFonts w:ascii="Arial" w:eastAsia="Times New Roman" w:hAnsi="Arial" w:cs="Arial"/>
              </w:rPr>
              <w:t>9.2.1.2 (Web)</w:t>
            </w:r>
          </w:p>
          <w:p w14:paraId="4324300D" w14:textId="77777777" w:rsidR="00501747" w:rsidRPr="00C62298" w:rsidRDefault="00501747" w:rsidP="00183747">
            <w:pPr>
              <w:numPr>
                <w:ilvl w:val="0"/>
                <w:numId w:val="6"/>
              </w:numPr>
              <w:spacing w:after="0" w:line="240" w:lineRule="auto"/>
              <w:ind w:left="1080"/>
              <w:rPr>
                <w:rFonts w:ascii="Arial" w:eastAsia="Times New Roman" w:hAnsi="Arial" w:cs="Arial"/>
              </w:rPr>
            </w:pPr>
            <w:r w:rsidRPr="00C62298">
              <w:rPr>
                <w:rFonts w:ascii="Arial" w:eastAsia="Times New Roman" w:hAnsi="Arial" w:cs="Arial"/>
              </w:rPr>
              <w:t>10.2.1.2 (</w:t>
            </w:r>
            <w:proofErr w:type="gramStart"/>
            <w:r w:rsidRPr="00C62298">
              <w:rPr>
                <w:rFonts w:ascii="Arial" w:eastAsia="Times New Roman" w:hAnsi="Arial" w:cs="Arial"/>
              </w:rPr>
              <w:t>Non-web</w:t>
            </w:r>
            <w:proofErr w:type="gramEnd"/>
            <w:r w:rsidRPr="00C62298">
              <w:rPr>
                <w:rFonts w:ascii="Arial" w:eastAsia="Times New Roman" w:hAnsi="Arial" w:cs="Arial"/>
              </w:rPr>
              <w:t xml:space="preserve"> document)</w:t>
            </w:r>
          </w:p>
          <w:p w14:paraId="5E544C98" w14:textId="77777777" w:rsidR="00501747" w:rsidRPr="00C62298" w:rsidRDefault="00501747" w:rsidP="00183747">
            <w:pPr>
              <w:numPr>
                <w:ilvl w:val="0"/>
                <w:numId w:val="6"/>
              </w:numPr>
              <w:spacing w:after="0" w:line="240" w:lineRule="auto"/>
              <w:ind w:left="1080"/>
              <w:rPr>
                <w:rFonts w:ascii="Arial" w:eastAsia="Times New Roman" w:hAnsi="Arial" w:cs="Arial"/>
              </w:rPr>
            </w:pPr>
            <w:r w:rsidRPr="00C62298">
              <w:rPr>
                <w:rFonts w:ascii="Arial" w:eastAsia="Times New Roman" w:hAnsi="Arial" w:cs="Arial"/>
              </w:rPr>
              <w:t>11.2.1.2 (Open Functionality Software)</w:t>
            </w:r>
          </w:p>
          <w:p w14:paraId="630B564F" w14:textId="77777777" w:rsidR="00501747" w:rsidRPr="00C62298" w:rsidRDefault="00501747" w:rsidP="00183747">
            <w:pPr>
              <w:numPr>
                <w:ilvl w:val="0"/>
                <w:numId w:val="6"/>
              </w:numPr>
              <w:spacing w:after="0" w:line="240" w:lineRule="auto"/>
              <w:ind w:left="1080"/>
              <w:rPr>
                <w:rFonts w:ascii="Arial" w:eastAsia="Times New Roman" w:hAnsi="Arial" w:cs="Arial"/>
              </w:rPr>
            </w:pPr>
            <w:r w:rsidRPr="00C62298">
              <w:rPr>
                <w:rFonts w:ascii="Arial" w:eastAsia="Times New Roman" w:hAnsi="Arial" w:cs="Arial"/>
              </w:rPr>
              <w:t>11.2.1.2 (Closed Software)</w:t>
            </w:r>
          </w:p>
          <w:p w14:paraId="44FAEE8A" w14:textId="77777777" w:rsidR="00501747" w:rsidRPr="00C62298" w:rsidRDefault="00501747" w:rsidP="00183747">
            <w:pPr>
              <w:numPr>
                <w:ilvl w:val="0"/>
                <w:numId w:val="5"/>
              </w:numPr>
              <w:spacing w:after="0" w:line="240" w:lineRule="auto"/>
              <w:ind w:left="1080"/>
              <w:rPr>
                <w:rFonts w:ascii="Arial" w:eastAsia="Times New Roman" w:hAnsi="Arial" w:cs="Arial"/>
                <w:bCs/>
              </w:rPr>
            </w:pPr>
            <w:r w:rsidRPr="00C62298">
              <w:rPr>
                <w:rFonts w:ascii="Arial" w:hAnsi="Arial" w:cs="Arial"/>
              </w:rPr>
              <w:t>11.8.2 (Authoring Tool)</w:t>
            </w:r>
          </w:p>
          <w:p w14:paraId="699DF5CD" w14:textId="77777777" w:rsidR="00501747" w:rsidRPr="00C62298" w:rsidRDefault="00501747" w:rsidP="00183747">
            <w:pPr>
              <w:numPr>
                <w:ilvl w:val="0"/>
                <w:numId w:val="5"/>
              </w:numPr>
              <w:spacing w:after="0" w:line="240" w:lineRule="auto"/>
              <w:ind w:left="1080"/>
              <w:rPr>
                <w:rFonts w:ascii="Arial" w:eastAsia="Times New Roman" w:hAnsi="Arial" w:cs="Arial"/>
                <w:bCs/>
              </w:rPr>
            </w:pPr>
            <w:r w:rsidRPr="00C62298">
              <w:rPr>
                <w:rFonts w:ascii="Arial" w:hAnsi="Arial" w:cs="Arial"/>
              </w:rPr>
              <w:t>12.1.2 (Product Docs)</w:t>
            </w:r>
          </w:p>
          <w:p w14:paraId="6BEBB939" w14:textId="77777777" w:rsidR="00501747" w:rsidRPr="00C62298" w:rsidRDefault="00501747" w:rsidP="00183747">
            <w:pPr>
              <w:numPr>
                <w:ilvl w:val="0"/>
                <w:numId w:val="6"/>
              </w:numPr>
              <w:spacing w:after="0" w:line="240" w:lineRule="auto"/>
              <w:ind w:left="1080"/>
              <w:rPr>
                <w:rFonts w:ascii="Arial" w:eastAsia="Times New Roman" w:hAnsi="Arial" w:cs="Arial"/>
                <w:b/>
              </w:rPr>
            </w:pPr>
            <w:r w:rsidRPr="00C62298">
              <w:rPr>
                <w:rFonts w:ascii="Arial" w:hAnsi="Arial" w:cs="Arial"/>
              </w:rPr>
              <w:t>12.2.4 (Support Docs)</w:t>
            </w:r>
          </w:p>
          <w:p w14:paraId="4D2DB44C" w14:textId="77777777" w:rsidR="00501747" w:rsidRPr="00C62298" w:rsidRDefault="00501747">
            <w:pPr>
              <w:spacing w:after="0" w:line="240" w:lineRule="auto"/>
              <w:ind w:left="360"/>
              <w:rPr>
                <w:rFonts w:ascii="Arial" w:eastAsia="Times New Roman" w:hAnsi="Arial" w:cs="Arial"/>
              </w:rPr>
            </w:pPr>
            <w:r w:rsidRPr="00C62298">
              <w:rPr>
                <w:rFonts w:ascii="Arial" w:eastAsia="Times New Roman" w:hAnsi="Arial" w:cs="Arial"/>
              </w:rPr>
              <w:t>Revised Section 508</w:t>
            </w:r>
          </w:p>
          <w:p w14:paraId="6D6A935C" w14:textId="77777777" w:rsidR="00501747" w:rsidRPr="00C62298" w:rsidRDefault="00501747" w:rsidP="00183747">
            <w:pPr>
              <w:numPr>
                <w:ilvl w:val="0"/>
                <w:numId w:val="5"/>
              </w:numPr>
              <w:spacing w:after="0" w:line="240" w:lineRule="auto"/>
              <w:ind w:left="1080"/>
              <w:rPr>
                <w:rFonts w:ascii="Arial" w:eastAsia="Times New Roman" w:hAnsi="Arial" w:cs="Arial"/>
              </w:rPr>
            </w:pPr>
            <w:r w:rsidRPr="00C62298">
              <w:rPr>
                <w:rFonts w:ascii="Arial" w:eastAsia="Times New Roman" w:hAnsi="Arial" w:cs="Arial"/>
              </w:rPr>
              <w:t>501 (Web)(Software)</w:t>
            </w:r>
          </w:p>
          <w:p w14:paraId="2CA422C4" w14:textId="77777777" w:rsidR="00501747" w:rsidRPr="00C62298" w:rsidRDefault="00501747" w:rsidP="00183747">
            <w:pPr>
              <w:numPr>
                <w:ilvl w:val="0"/>
                <w:numId w:val="5"/>
              </w:numPr>
              <w:spacing w:after="0" w:line="240" w:lineRule="auto"/>
              <w:ind w:left="1080"/>
              <w:rPr>
                <w:rFonts w:ascii="Arial" w:eastAsia="Times New Roman" w:hAnsi="Arial" w:cs="Arial"/>
                <w:bCs/>
              </w:rPr>
            </w:pPr>
            <w:r w:rsidRPr="00C62298">
              <w:rPr>
                <w:rFonts w:ascii="Arial" w:eastAsia="Times New Roman" w:hAnsi="Arial" w:cs="Arial"/>
                <w:bCs/>
              </w:rPr>
              <w:t>504.2 (Authoring Tool)</w:t>
            </w:r>
          </w:p>
          <w:p w14:paraId="2FD673E0" w14:textId="77777777" w:rsidR="00501747" w:rsidRPr="00C62298" w:rsidRDefault="00501747" w:rsidP="00183747">
            <w:pPr>
              <w:numPr>
                <w:ilvl w:val="0"/>
                <w:numId w:val="6"/>
              </w:numPr>
              <w:spacing w:after="0" w:line="240" w:lineRule="auto"/>
              <w:ind w:left="1080"/>
              <w:rPr>
                <w:rFonts w:ascii="Arial" w:eastAsia="Times New Roman" w:hAnsi="Arial" w:cs="Arial"/>
                <w:b/>
              </w:rPr>
            </w:pPr>
            <w:r w:rsidRPr="00C62298">
              <w:rPr>
                <w:rFonts w:ascii="Arial" w:eastAsia="Times New Roman" w:hAnsi="Arial" w:cs="Arial"/>
                <w:bCs/>
              </w:rPr>
              <w:t>602.3 (Support Docs)</w:t>
            </w:r>
          </w:p>
        </w:tc>
        <w:tc>
          <w:tcPr>
            <w:tcW w:w="1946" w:type="dxa"/>
            <w:tcBorders>
              <w:top w:val="outset" w:sz="6" w:space="0" w:color="auto"/>
              <w:left w:val="outset" w:sz="6" w:space="0" w:color="auto"/>
              <w:bottom w:val="outset" w:sz="6" w:space="0" w:color="auto"/>
              <w:right w:val="outset" w:sz="6" w:space="0" w:color="auto"/>
            </w:tcBorders>
          </w:tcPr>
          <w:p w14:paraId="514B711C" w14:textId="399DDBE1" w:rsidR="00501747" w:rsidRPr="00C62298" w:rsidRDefault="0097162F" w:rsidP="006D6E3F">
            <w:pPr>
              <w:spacing w:after="0" w:line="240" w:lineRule="auto"/>
              <w:rPr>
                <w:rFonts w:ascii="Arial" w:eastAsia="Times New Roman" w:hAnsi="Arial" w:cs="Arial"/>
              </w:rPr>
            </w:pPr>
            <w:r>
              <w:rPr>
                <w:rFonts w:ascii="Arial" w:eastAsia="Times New Roman" w:hAnsi="Arial" w:cs="Arial"/>
              </w:rPr>
              <w:t>Supports With Exceptions</w:t>
            </w:r>
          </w:p>
        </w:tc>
        <w:tc>
          <w:tcPr>
            <w:tcW w:w="6200" w:type="dxa"/>
            <w:tcBorders>
              <w:top w:val="outset" w:sz="6" w:space="0" w:color="auto"/>
              <w:left w:val="outset" w:sz="6" w:space="0" w:color="auto"/>
              <w:bottom w:val="outset" w:sz="6" w:space="0" w:color="auto"/>
              <w:right w:val="outset" w:sz="6" w:space="0" w:color="auto"/>
            </w:tcBorders>
          </w:tcPr>
          <w:p w14:paraId="215068F2" w14:textId="483D32BF" w:rsidR="00501747" w:rsidRPr="00C62298" w:rsidRDefault="0097162F" w:rsidP="006D6E3F">
            <w:pPr>
              <w:spacing w:after="0" w:line="240" w:lineRule="auto"/>
              <w:rPr>
                <w:rFonts w:ascii="Arial" w:eastAsia="Times New Roman" w:hAnsi="Arial" w:cs="Arial"/>
              </w:rPr>
            </w:pPr>
            <w:r>
              <w:rPr>
                <w:rFonts w:ascii="Arial" w:eastAsia="Times New Roman" w:hAnsi="Arial" w:cs="Arial"/>
              </w:rPr>
              <w:t>On “</w:t>
            </w:r>
            <w:r w:rsidR="0089001B">
              <w:rPr>
                <w:rFonts w:ascii="Arial" w:eastAsia="Times New Roman" w:hAnsi="Arial" w:cs="Arial"/>
              </w:rPr>
              <w:t xml:space="preserve">Site | Emoji” and “Admin Experience | </w:t>
            </w:r>
            <w:r w:rsidR="00F50750">
              <w:rPr>
                <w:rFonts w:ascii="Arial" w:eastAsia="Times New Roman" w:hAnsi="Arial" w:cs="Arial"/>
              </w:rPr>
              <w:t>Products” pages,</w:t>
            </w:r>
            <w:r w:rsidR="00441042">
              <w:rPr>
                <w:rFonts w:ascii="Arial" w:eastAsia="Times New Roman" w:hAnsi="Arial" w:cs="Arial"/>
              </w:rPr>
              <w:t xml:space="preserve"> the keyboard focus gets trapped while</w:t>
            </w:r>
            <w:r w:rsidR="003C5D8B">
              <w:rPr>
                <w:rFonts w:ascii="Arial" w:eastAsia="Times New Roman" w:hAnsi="Arial" w:cs="Arial"/>
              </w:rPr>
              <w:t xml:space="preserve"> navigating through the </w:t>
            </w:r>
            <w:r w:rsidR="00AD5698">
              <w:rPr>
                <w:rFonts w:ascii="Arial" w:eastAsia="Times New Roman" w:hAnsi="Arial" w:cs="Arial"/>
              </w:rPr>
              <w:t>page.</w:t>
            </w:r>
          </w:p>
        </w:tc>
      </w:tr>
      <w:tr w:rsidR="00501747" w:rsidRPr="00C62298" w14:paraId="78146422" w14:textId="77777777" w:rsidTr="3B1469F8">
        <w:trPr>
          <w:trHeight w:val="302"/>
          <w:tblCellSpacing w:w="0" w:type="dxa"/>
        </w:trPr>
        <w:tc>
          <w:tcPr>
            <w:tcW w:w="3045" w:type="dxa"/>
            <w:gridSpan w:val="2"/>
            <w:tcBorders>
              <w:top w:val="outset" w:sz="6" w:space="0" w:color="auto"/>
              <w:left w:val="outset" w:sz="6" w:space="0" w:color="auto"/>
              <w:bottom w:val="outset" w:sz="6" w:space="0" w:color="auto"/>
              <w:right w:val="outset" w:sz="6" w:space="0" w:color="auto"/>
            </w:tcBorders>
            <w:vAlign w:val="center"/>
          </w:tcPr>
          <w:p w14:paraId="60113320" w14:textId="77777777" w:rsidR="00501747" w:rsidRPr="00C62298" w:rsidRDefault="00501747">
            <w:pPr>
              <w:spacing w:after="0" w:line="240" w:lineRule="auto"/>
              <w:rPr>
                <w:rFonts w:ascii="Arial" w:eastAsia="Times New Roman" w:hAnsi="Arial" w:cs="Arial"/>
                <w:b/>
              </w:rPr>
            </w:pPr>
            <w:hyperlink r:id="rId31" w:anchor="character-key-shortcuts" w:history="1">
              <w:r w:rsidRPr="00C62298">
                <w:rPr>
                  <w:rStyle w:val="Hyperlink"/>
                  <w:rFonts w:ascii="Arial" w:eastAsia="Times New Roman" w:hAnsi="Arial" w:cs="Arial"/>
                  <w:b/>
                </w:rPr>
                <w:t>2.1.4 Character</w:t>
              </w:r>
              <w:r w:rsidRPr="00C62298">
                <w:rPr>
                  <w:rStyle w:val="Hyperlink"/>
                  <w:rFonts w:ascii="Arial" w:hAnsi="Arial" w:cs="Arial"/>
                  <w:b/>
                </w:rPr>
                <w:t xml:space="preserve"> Key Shortcuts</w:t>
              </w:r>
            </w:hyperlink>
            <w:r w:rsidRPr="00C62298">
              <w:rPr>
                <w:rFonts w:ascii="Arial" w:hAnsi="Arial" w:cs="Arial"/>
              </w:rPr>
              <w:t xml:space="preserve"> (Level A 2.1 and 2.2)</w:t>
            </w:r>
          </w:p>
          <w:p w14:paraId="0EE33323" w14:textId="77777777" w:rsidR="00501747" w:rsidRPr="00C62298" w:rsidRDefault="00501747">
            <w:pPr>
              <w:spacing w:after="0" w:line="240" w:lineRule="auto"/>
              <w:ind w:left="360"/>
              <w:rPr>
                <w:rFonts w:ascii="Arial" w:eastAsia="Times New Roman" w:hAnsi="Arial" w:cs="Arial"/>
              </w:rPr>
            </w:pPr>
            <w:r w:rsidRPr="00C62298">
              <w:rPr>
                <w:rFonts w:ascii="Arial" w:eastAsia="Times New Roman" w:hAnsi="Arial" w:cs="Arial"/>
              </w:rPr>
              <w:lastRenderedPageBreak/>
              <w:t>Also applies to:</w:t>
            </w:r>
          </w:p>
          <w:p w14:paraId="3D2D7765" w14:textId="77777777" w:rsidR="00501747" w:rsidRPr="00C62298" w:rsidRDefault="00501747">
            <w:pPr>
              <w:spacing w:after="0" w:line="240" w:lineRule="auto"/>
              <w:ind w:left="360"/>
              <w:rPr>
                <w:rFonts w:ascii="Arial" w:eastAsia="Times New Roman" w:hAnsi="Arial" w:cs="Arial"/>
              </w:rPr>
            </w:pPr>
            <w:r w:rsidRPr="00C62298">
              <w:rPr>
                <w:rFonts w:ascii="Arial" w:eastAsia="Times New Roman" w:hAnsi="Arial" w:cs="Arial"/>
              </w:rPr>
              <w:t>EN 301 549 Criteria</w:t>
            </w:r>
          </w:p>
          <w:p w14:paraId="144A2194" w14:textId="77777777" w:rsidR="00501747" w:rsidRPr="00C62298" w:rsidRDefault="00501747" w:rsidP="00183747">
            <w:pPr>
              <w:numPr>
                <w:ilvl w:val="0"/>
                <w:numId w:val="6"/>
              </w:numPr>
              <w:spacing w:after="0" w:line="240" w:lineRule="auto"/>
              <w:ind w:left="1080"/>
              <w:rPr>
                <w:rFonts w:ascii="Arial" w:eastAsia="Times New Roman" w:hAnsi="Arial" w:cs="Arial"/>
              </w:rPr>
            </w:pPr>
            <w:r w:rsidRPr="00C62298">
              <w:rPr>
                <w:rFonts w:ascii="Arial" w:eastAsia="Times New Roman" w:hAnsi="Arial" w:cs="Arial"/>
              </w:rPr>
              <w:t>9.2.1.4 (Web)</w:t>
            </w:r>
          </w:p>
          <w:p w14:paraId="7AF6F3F8" w14:textId="77777777" w:rsidR="00501747" w:rsidRPr="00C62298" w:rsidRDefault="00501747" w:rsidP="00183747">
            <w:pPr>
              <w:numPr>
                <w:ilvl w:val="0"/>
                <w:numId w:val="6"/>
              </w:numPr>
              <w:spacing w:after="0" w:line="240" w:lineRule="auto"/>
              <w:ind w:left="1080"/>
              <w:rPr>
                <w:rFonts w:ascii="Arial" w:eastAsia="Times New Roman" w:hAnsi="Arial" w:cs="Arial"/>
              </w:rPr>
            </w:pPr>
            <w:r w:rsidRPr="00C62298">
              <w:rPr>
                <w:rFonts w:ascii="Arial" w:eastAsia="Times New Roman" w:hAnsi="Arial" w:cs="Arial"/>
              </w:rPr>
              <w:t>10.2.1.4 (</w:t>
            </w:r>
            <w:proofErr w:type="gramStart"/>
            <w:r w:rsidRPr="00C62298">
              <w:rPr>
                <w:rFonts w:ascii="Arial" w:eastAsia="Times New Roman" w:hAnsi="Arial" w:cs="Arial"/>
              </w:rPr>
              <w:t>Non-web</w:t>
            </w:r>
            <w:proofErr w:type="gramEnd"/>
            <w:r w:rsidRPr="00C62298">
              <w:rPr>
                <w:rFonts w:ascii="Arial" w:eastAsia="Times New Roman" w:hAnsi="Arial" w:cs="Arial"/>
              </w:rPr>
              <w:t xml:space="preserve"> document)</w:t>
            </w:r>
          </w:p>
          <w:p w14:paraId="6EFA5CB0" w14:textId="77777777" w:rsidR="00501747" w:rsidRPr="00C62298" w:rsidRDefault="00501747" w:rsidP="00183747">
            <w:pPr>
              <w:numPr>
                <w:ilvl w:val="0"/>
                <w:numId w:val="6"/>
              </w:numPr>
              <w:spacing w:after="0" w:line="240" w:lineRule="auto"/>
              <w:ind w:left="1080"/>
              <w:rPr>
                <w:rFonts w:ascii="Arial" w:eastAsia="Times New Roman" w:hAnsi="Arial" w:cs="Arial"/>
              </w:rPr>
            </w:pPr>
            <w:r w:rsidRPr="00C62298">
              <w:rPr>
                <w:rFonts w:ascii="Arial" w:eastAsia="Times New Roman" w:hAnsi="Arial" w:cs="Arial"/>
              </w:rPr>
              <w:t>11.2.1.4.1 (Open Functionality Software)</w:t>
            </w:r>
          </w:p>
          <w:p w14:paraId="15C2C5D9" w14:textId="77777777" w:rsidR="00501747" w:rsidRPr="00C62298" w:rsidRDefault="00501747" w:rsidP="00183747">
            <w:pPr>
              <w:numPr>
                <w:ilvl w:val="0"/>
                <w:numId w:val="6"/>
              </w:numPr>
              <w:spacing w:after="0" w:line="240" w:lineRule="auto"/>
              <w:ind w:left="1080"/>
              <w:rPr>
                <w:rFonts w:ascii="Arial" w:eastAsia="Times New Roman" w:hAnsi="Arial" w:cs="Arial"/>
              </w:rPr>
            </w:pPr>
            <w:r w:rsidRPr="00C62298">
              <w:rPr>
                <w:rFonts w:ascii="Arial" w:eastAsia="Times New Roman" w:hAnsi="Arial" w:cs="Arial"/>
              </w:rPr>
              <w:t>11.2.1.4.2 (Closed Software)</w:t>
            </w:r>
          </w:p>
          <w:p w14:paraId="6C2CDDB0" w14:textId="77777777" w:rsidR="00501747" w:rsidRPr="00C62298" w:rsidRDefault="00501747" w:rsidP="00183747">
            <w:pPr>
              <w:numPr>
                <w:ilvl w:val="0"/>
                <w:numId w:val="5"/>
              </w:numPr>
              <w:spacing w:after="0" w:line="240" w:lineRule="auto"/>
              <w:ind w:left="1080"/>
              <w:rPr>
                <w:rFonts w:ascii="Arial" w:eastAsia="Times New Roman" w:hAnsi="Arial" w:cs="Arial"/>
                <w:bCs/>
              </w:rPr>
            </w:pPr>
            <w:r w:rsidRPr="00C62298">
              <w:rPr>
                <w:rFonts w:ascii="Arial" w:hAnsi="Arial" w:cs="Arial"/>
              </w:rPr>
              <w:t>11.8.2 (Authoring Tool)</w:t>
            </w:r>
          </w:p>
          <w:p w14:paraId="10418A33" w14:textId="77777777" w:rsidR="00501747" w:rsidRPr="00C62298" w:rsidRDefault="00501747" w:rsidP="00183747">
            <w:pPr>
              <w:numPr>
                <w:ilvl w:val="0"/>
                <w:numId w:val="5"/>
              </w:numPr>
              <w:spacing w:after="0" w:line="240" w:lineRule="auto"/>
              <w:ind w:left="1080"/>
              <w:rPr>
                <w:rFonts w:ascii="Arial" w:eastAsia="Times New Roman" w:hAnsi="Arial" w:cs="Arial"/>
                <w:bCs/>
              </w:rPr>
            </w:pPr>
            <w:r w:rsidRPr="00C62298">
              <w:rPr>
                <w:rFonts w:ascii="Arial" w:hAnsi="Arial" w:cs="Arial"/>
              </w:rPr>
              <w:t>12.1.2 (Product Docs)</w:t>
            </w:r>
          </w:p>
          <w:p w14:paraId="3D5F7150" w14:textId="77777777" w:rsidR="00501747" w:rsidRPr="00C62298" w:rsidRDefault="00501747" w:rsidP="00183747">
            <w:pPr>
              <w:numPr>
                <w:ilvl w:val="0"/>
                <w:numId w:val="6"/>
              </w:numPr>
              <w:spacing w:after="0" w:line="240" w:lineRule="auto"/>
              <w:ind w:left="1080"/>
              <w:rPr>
                <w:rFonts w:ascii="Arial" w:eastAsia="Times New Roman" w:hAnsi="Arial" w:cs="Arial"/>
              </w:rPr>
            </w:pPr>
            <w:r w:rsidRPr="00C62298">
              <w:rPr>
                <w:rFonts w:ascii="Arial" w:hAnsi="Arial" w:cs="Arial"/>
              </w:rPr>
              <w:t>12.2.4 (Support Docs)</w:t>
            </w:r>
          </w:p>
          <w:p w14:paraId="118AD90A" w14:textId="77777777" w:rsidR="00501747" w:rsidRPr="00C62298" w:rsidRDefault="00501747">
            <w:pPr>
              <w:tabs>
                <w:tab w:val="left" w:pos="330"/>
              </w:tabs>
              <w:spacing w:after="0" w:line="240" w:lineRule="auto"/>
              <w:ind w:left="330"/>
              <w:rPr>
                <w:rFonts w:ascii="Arial" w:eastAsia="Times New Roman" w:hAnsi="Arial" w:cs="Arial"/>
              </w:rPr>
            </w:pPr>
            <w:r w:rsidRPr="00C62298">
              <w:rPr>
                <w:rFonts w:ascii="Arial" w:eastAsia="Times New Roman" w:hAnsi="Arial" w:cs="Arial"/>
              </w:rPr>
              <w:t>Revised Section 508 – Does not apply</w:t>
            </w:r>
          </w:p>
        </w:tc>
        <w:tc>
          <w:tcPr>
            <w:tcW w:w="1946" w:type="dxa"/>
            <w:tcBorders>
              <w:top w:val="outset" w:sz="6" w:space="0" w:color="auto"/>
              <w:left w:val="outset" w:sz="6" w:space="0" w:color="auto"/>
              <w:bottom w:val="outset" w:sz="6" w:space="0" w:color="auto"/>
              <w:right w:val="outset" w:sz="6" w:space="0" w:color="auto"/>
            </w:tcBorders>
          </w:tcPr>
          <w:p w14:paraId="2664B094" w14:textId="6EF48DE8" w:rsidR="00501747" w:rsidRPr="00C62298" w:rsidRDefault="00322B88" w:rsidP="006D6E3F">
            <w:pPr>
              <w:spacing w:after="0" w:line="240" w:lineRule="auto"/>
              <w:rPr>
                <w:rFonts w:ascii="Arial" w:eastAsia="Times New Roman" w:hAnsi="Arial" w:cs="Arial"/>
              </w:rPr>
            </w:pPr>
            <w:r>
              <w:rPr>
                <w:rFonts w:ascii="Arial" w:eastAsia="Times New Roman" w:hAnsi="Arial" w:cs="Arial"/>
              </w:rPr>
              <w:lastRenderedPageBreak/>
              <w:t>Supp</w:t>
            </w:r>
            <w:r w:rsidR="00605B7F">
              <w:rPr>
                <w:rFonts w:ascii="Arial" w:eastAsia="Times New Roman" w:hAnsi="Arial" w:cs="Arial"/>
              </w:rPr>
              <w:t>orts</w:t>
            </w:r>
          </w:p>
        </w:tc>
        <w:tc>
          <w:tcPr>
            <w:tcW w:w="6200" w:type="dxa"/>
            <w:tcBorders>
              <w:top w:val="outset" w:sz="6" w:space="0" w:color="auto"/>
              <w:left w:val="outset" w:sz="6" w:space="0" w:color="auto"/>
              <w:bottom w:val="outset" w:sz="6" w:space="0" w:color="auto"/>
              <w:right w:val="outset" w:sz="6" w:space="0" w:color="auto"/>
            </w:tcBorders>
          </w:tcPr>
          <w:p w14:paraId="22176F45" w14:textId="2B84D3DA" w:rsidR="00501747" w:rsidRPr="00C62298" w:rsidRDefault="00501747" w:rsidP="429DD295">
            <w:pPr>
              <w:spacing w:after="0" w:line="240" w:lineRule="auto"/>
              <w:rPr>
                <w:rFonts w:ascii="Arial" w:eastAsia="Arial" w:hAnsi="Arial" w:cs="Arial"/>
              </w:rPr>
            </w:pPr>
          </w:p>
        </w:tc>
      </w:tr>
      <w:tr w:rsidR="00501747" w:rsidRPr="00C62298" w14:paraId="2580EDF6" w14:textId="77777777" w:rsidTr="3B1469F8">
        <w:trPr>
          <w:trHeight w:val="302"/>
          <w:tblCellSpacing w:w="0" w:type="dxa"/>
        </w:trPr>
        <w:tc>
          <w:tcPr>
            <w:tcW w:w="3045" w:type="dxa"/>
            <w:gridSpan w:val="2"/>
            <w:tcBorders>
              <w:top w:val="outset" w:sz="6" w:space="0" w:color="auto"/>
              <w:left w:val="outset" w:sz="6" w:space="0" w:color="auto"/>
              <w:bottom w:val="outset" w:sz="6" w:space="0" w:color="auto"/>
              <w:right w:val="outset" w:sz="6" w:space="0" w:color="auto"/>
            </w:tcBorders>
            <w:vAlign w:val="center"/>
          </w:tcPr>
          <w:p w14:paraId="415263CA" w14:textId="77777777" w:rsidR="00501747" w:rsidRPr="00C62298" w:rsidRDefault="00501747">
            <w:pPr>
              <w:spacing w:after="0" w:line="240" w:lineRule="auto"/>
              <w:rPr>
                <w:rFonts w:ascii="Arial" w:eastAsia="Times New Roman" w:hAnsi="Arial" w:cs="Arial"/>
                <w:b/>
              </w:rPr>
            </w:pPr>
            <w:hyperlink r:id="rId32" w:anchor="time-limits-required-behaviors" w:history="1">
              <w:r w:rsidRPr="00C62298">
                <w:rPr>
                  <w:rStyle w:val="Hyperlink"/>
                  <w:rFonts w:ascii="Arial" w:eastAsia="Times New Roman" w:hAnsi="Arial" w:cs="Arial"/>
                  <w:b/>
                </w:rPr>
                <w:t>2.2.1 Timing Adjustable</w:t>
              </w:r>
            </w:hyperlink>
            <w:r w:rsidRPr="00C62298">
              <w:rPr>
                <w:rFonts w:ascii="Arial" w:hAnsi="Arial" w:cs="Arial"/>
              </w:rPr>
              <w:t xml:space="preserve"> (Level A)</w:t>
            </w:r>
          </w:p>
          <w:p w14:paraId="10CB048B" w14:textId="77777777" w:rsidR="00501747" w:rsidRPr="00C62298" w:rsidRDefault="00501747">
            <w:pPr>
              <w:spacing w:after="0" w:line="240" w:lineRule="auto"/>
              <w:ind w:left="360"/>
              <w:rPr>
                <w:rFonts w:ascii="Arial" w:eastAsia="Times New Roman" w:hAnsi="Arial" w:cs="Arial"/>
              </w:rPr>
            </w:pPr>
            <w:r w:rsidRPr="00C62298">
              <w:rPr>
                <w:rFonts w:ascii="Arial" w:eastAsia="Times New Roman" w:hAnsi="Arial" w:cs="Arial"/>
              </w:rPr>
              <w:t>Also applies to:</w:t>
            </w:r>
          </w:p>
          <w:p w14:paraId="5779F8E6" w14:textId="77777777" w:rsidR="00501747" w:rsidRPr="00C62298" w:rsidRDefault="00501747">
            <w:pPr>
              <w:spacing w:after="0" w:line="240" w:lineRule="auto"/>
              <w:ind w:left="360"/>
              <w:rPr>
                <w:rFonts w:ascii="Arial" w:eastAsia="Times New Roman" w:hAnsi="Arial" w:cs="Arial"/>
              </w:rPr>
            </w:pPr>
            <w:r w:rsidRPr="00C62298">
              <w:rPr>
                <w:rFonts w:ascii="Arial" w:eastAsia="Times New Roman" w:hAnsi="Arial" w:cs="Arial"/>
              </w:rPr>
              <w:t>EN 301 549 Criteria</w:t>
            </w:r>
          </w:p>
          <w:p w14:paraId="7D4E766E" w14:textId="77777777" w:rsidR="00501747" w:rsidRPr="00C62298" w:rsidRDefault="00501747" w:rsidP="00183747">
            <w:pPr>
              <w:numPr>
                <w:ilvl w:val="0"/>
                <w:numId w:val="8"/>
              </w:numPr>
              <w:spacing w:after="0" w:line="240" w:lineRule="auto"/>
              <w:ind w:left="1080"/>
              <w:rPr>
                <w:rFonts w:ascii="Arial" w:eastAsia="Times New Roman" w:hAnsi="Arial" w:cs="Arial"/>
              </w:rPr>
            </w:pPr>
            <w:r w:rsidRPr="00C62298">
              <w:rPr>
                <w:rFonts w:ascii="Arial" w:eastAsia="Times New Roman" w:hAnsi="Arial" w:cs="Arial"/>
              </w:rPr>
              <w:t>9.2.2.1 (Web)</w:t>
            </w:r>
          </w:p>
          <w:p w14:paraId="462242DC" w14:textId="77777777" w:rsidR="00501747" w:rsidRPr="00C62298" w:rsidRDefault="00501747" w:rsidP="00183747">
            <w:pPr>
              <w:numPr>
                <w:ilvl w:val="0"/>
                <w:numId w:val="8"/>
              </w:numPr>
              <w:spacing w:after="0" w:line="240" w:lineRule="auto"/>
              <w:ind w:left="1080"/>
              <w:rPr>
                <w:rFonts w:ascii="Arial" w:eastAsia="Times New Roman" w:hAnsi="Arial" w:cs="Arial"/>
              </w:rPr>
            </w:pPr>
            <w:r w:rsidRPr="00C62298">
              <w:rPr>
                <w:rFonts w:ascii="Arial" w:eastAsia="Times New Roman" w:hAnsi="Arial" w:cs="Arial"/>
              </w:rPr>
              <w:t>10.2.2.1 (</w:t>
            </w:r>
            <w:proofErr w:type="gramStart"/>
            <w:r w:rsidRPr="00C62298">
              <w:rPr>
                <w:rFonts w:ascii="Arial" w:eastAsia="Times New Roman" w:hAnsi="Arial" w:cs="Arial"/>
              </w:rPr>
              <w:t>Non-web</w:t>
            </w:r>
            <w:proofErr w:type="gramEnd"/>
            <w:r w:rsidRPr="00C62298">
              <w:rPr>
                <w:rFonts w:ascii="Arial" w:eastAsia="Times New Roman" w:hAnsi="Arial" w:cs="Arial"/>
              </w:rPr>
              <w:t xml:space="preserve"> document)</w:t>
            </w:r>
          </w:p>
          <w:p w14:paraId="2B6BD727" w14:textId="77777777" w:rsidR="00501747" w:rsidRPr="00C62298" w:rsidRDefault="00501747" w:rsidP="00183747">
            <w:pPr>
              <w:numPr>
                <w:ilvl w:val="0"/>
                <w:numId w:val="8"/>
              </w:numPr>
              <w:spacing w:after="0" w:line="240" w:lineRule="auto"/>
              <w:ind w:left="1080"/>
              <w:rPr>
                <w:rFonts w:ascii="Arial" w:eastAsia="Times New Roman" w:hAnsi="Arial" w:cs="Arial"/>
              </w:rPr>
            </w:pPr>
            <w:r w:rsidRPr="00C62298">
              <w:rPr>
                <w:rFonts w:ascii="Arial" w:eastAsia="Times New Roman" w:hAnsi="Arial" w:cs="Arial"/>
              </w:rPr>
              <w:t>11.2.2.1 (Open Functionality Software)</w:t>
            </w:r>
          </w:p>
          <w:p w14:paraId="6329B5DA" w14:textId="77777777" w:rsidR="00501747" w:rsidRPr="00C62298" w:rsidRDefault="00501747" w:rsidP="00183747">
            <w:pPr>
              <w:numPr>
                <w:ilvl w:val="0"/>
                <w:numId w:val="6"/>
              </w:numPr>
              <w:spacing w:after="0" w:line="240" w:lineRule="auto"/>
              <w:ind w:left="1080"/>
              <w:rPr>
                <w:rFonts w:ascii="Arial" w:eastAsia="Times New Roman" w:hAnsi="Arial" w:cs="Arial"/>
              </w:rPr>
            </w:pPr>
            <w:r w:rsidRPr="00C62298">
              <w:rPr>
                <w:rFonts w:ascii="Arial" w:eastAsia="Times New Roman" w:hAnsi="Arial" w:cs="Arial"/>
              </w:rPr>
              <w:t>11.2.2.1 (Closed Software)</w:t>
            </w:r>
          </w:p>
          <w:p w14:paraId="52325F5C" w14:textId="77777777" w:rsidR="00501747" w:rsidRPr="00C62298" w:rsidRDefault="00501747" w:rsidP="00183747">
            <w:pPr>
              <w:numPr>
                <w:ilvl w:val="0"/>
                <w:numId w:val="5"/>
              </w:numPr>
              <w:spacing w:after="0" w:line="240" w:lineRule="auto"/>
              <w:ind w:left="1080"/>
              <w:rPr>
                <w:rFonts w:ascii="Arial" w:eastAsia="Times New Roman" w:hAnsi="Arial" w:cs="Arial"/>
                <w:bCs/>
              </w:rPr>
            </w:pPr>
            <w:r w:rsidRPr="00C62298">
              <w:rPr>
                <w:rFonts w:ascii="Arial" w:hAnsi="Arial" w:cs="Arial"/>
              </w:rPr>
              <w:t>11.8.2 (Authoring Tool)</w:t>
            </w:r>
          </w:p>
          <w:p w14:paraId="71812D3A" w14:textId="77777777" w:rsidR="00501747" w:rsidRPr="00C62298" w:rsidRDefault="00501747" w:rsidP="00183747">
            <w:pPr>
              <w:numPr>
                <w:ilvl w:val="0"/>
                <w:numId w:val="5"/>
              </w:numPr>
              <w:spacing w:after="0" w:line="240" w:lineRule="auto"/>
              <w:ind w:left="1080"/>
              <w:rPr>
                <w:rFonts w:ascii="Arial" w:eastAsia="Times New Roman" w:hAnsi="Arial" w:cs="Arial"/>
                <w:bCs/>
              </w:rPr>
            </w:pPr>
            <w:r w:rsidRPr="00C62298">
              <w:rPr>
                <w:rFonts w:ascii="Arial" w:hAnsi="Arial" w:cs="Arial"/>
              </w:rPr>
              <w:t>12.1.2 (Product Docs)</w:t>
            </w:r>
          </w:p>
          <w:p w14:paraId="03B0FDFD" w14:textId="77777777" w:rsidR="00501747" w:rsidRPr="00C62298" w:rsidRDefault="00501747" w:rsidP="00183747">
            <w:pPr>
              <w:numPr>
                <w:ilvl w:val="0"/>
                <w:numId w:val="6"/>
              </w:numPr>
              <w:spacing w:after="0" w:line="240" w:lineRule="auto"/>
              <w:ind w:left="1080"/>
              <w:rPr>
                <w:rFonts w:ascii="Arial" w:eastAsia="Times New Roman" w:hAnsi="Arial" w:cs="Arial"/>
                <w:b/>
              </w:rPr>
            </w:pPr>
            <w:r w:rsidRPr="00C62298">
              <w:rPr>
                <w:rFonts w:ascii="Arial" w:hAnsi="Arial" w:cs="Arial"/>
              </w:rPr>
              <w:t>12.2.4 (Support Docs)</w:t>
            </w:r>
          </w:p>
          <w:p w14:paraId="380C8663" w14:textId="77777777" w:rsidR="00501747" w:rsidRPr="00C62298" w:rsidRDefault="00501747">
            <w:pPr>
              <w:spacing w:after="0" w:line="240" w:lineRule="auto"/>
              <w:ind w:left="360"/>
              <w:rPr>
                <w:rFonts w:ascii="Arial" w:eastAsia="Times New Roman" w:hAnsi="Arial" w:cs="Arial"/>
              </w:rPr>
            </w:pPr>
            <w:r w:rsidRPr="00C62298">
              <w:rPr>
                <w:rFonts w:ascii="Arial" w:eastAsia="Times New Roman" w:hAnsi="Arial" w:cs="Arial"/>
              </w:rPr>
              <w:t>Revised Section 508</w:t>
            </w:r>
          </w:p>
          <w:p w14:paraId="538C55A3" w14:textId="77777777" w:rsidR="00501747" w:rsidRPr="00C62298" w:rsidRDefault="00501747" w:rsidP="00183747">
            <w:pPr>
              <w:numPr>
                <w:ilvl w:val="0"/>
                <w:numId w:val="5"/>
              </w:numPr>
              <w:spacing w:after="0" w:line="240" w:lineRule="auto"/>
              <w:ind w:left="1080"/>
              <w:rPr>
                <w:rFonts w:ascii="Arial" w:eastAsia="Times New Roman" w:hAnsi="Arial" w:cs="Arial"/>
              </w:rPr>
            </w:pPr>
            <w:r w:rsidRPr="00C62298">
              <w:rPr>
                <w:rFonts w:ascii="Arial" w:eastAsia="Times New Roman" w:hAnsi="Arial" w:cs="Arial"/>
              </w:rPr>
              <w:t>501 (Web)(Software)</w:t>
            </w:r>
          </w:p>
          <w:p w14:paraId="49BE279B" w14:textId="77777777" w:rsidR="00501747" w:rsidRPr="00C62298" w:rsidRDefault="00501747" w:rsidP="00183747">
            <w:pPr>
              <w:numPr>
                <w:ilvl w:val="0"/>
                <w:numId w:val="5"/>
              </w:numPr>
              <w:spacing w:after="0" w:line="240" w:lineRule="auto"/>
              <w:ind w:left="1080"/>
              <w:rPr>
                <w:rFonts w:ascii="Arial" w:eastAsia="Times New Roman" w:hAnsi="Arial" w:cs="Arial"/>
                <w:bCs/>
              </w:rPr>
            </w:pPr>
            <w:r w:rsidRPr="00C62298">
              <w:rPr>
                <w:rFonts w:ascii="Arial" w:eastAsia="Times New Roman" w:hAnsi="Arial" w:cs="Arial"/>
                <w:bCs/>
              </w:rPr>
              <w:t>504.2 (Authoring Tool)</w:t>
            </w:r>
          </w:p>
          <w:p w14:paraId="1F023389" w14:textId="77777777" w:rsidR="00501747" w:rsidRPr="00C62298" w:rsidRDefault="00501747" w:rsidP="00183747">
            <w:pPr>
              <w:numPr>
                <w:ilvl w:val="0"/>
                <w:numId w:val="6"/>
              </w:numPr>
              <w:spacing w:after="0" w:line="240" w:lineRule="auto"/>
              <w:ind w:left="1080"/>
              <w:rPr>
                <w:rFonts w:ascii="Arial" w:eastAsia="Times New Roman" w:hAnsi="Arial" w:cs="Arial"/>
                <w:b/>
              </w:rPr>
            </w:pPr>
            <w:r w:rsidRPr="00C62298">
              <w:rPr>
                <w:rFonts w:ascii="Arial" w:eastAsia="Times New Roman" w:hAnsi="Arial" w:cs="Arial"/>
                <w:bCs/>
              </w:rPr>
              <w:t>602.3 (Support Docs)</w:t>
            </w:r>
          </w:p>
        </w:tc>
        <w:tc>
          <w:tcPr>
            <w:tcW w:w="1946" w:type="dxa"/>
            <w:tcBorders>
              <w:top w:val="outset" w:sz="6" w:space="0" w:color="auto"/>
              <w:left w:val="outset" w:sz="6" w:space="0" w:color="auto"/>
              <w:bottom w:val="outset" w:sz="6" w:space="0" w:color="auto"/>
              <w:right w:val="outset" w:sz="6" w:space="0" w:color="auto"/>
            </w:tcBorders>
          </w:tcPr>
          <w:p w14:paraId="74BCB08E" w14:textId="36B5BA73" w:rsidR="00501747" w:rsidRPr="00C62298" w:rsidRDefault="008E451B" w:rsidP="006D6E3F">
            <w:pPr>
              <w:spacing w:after="0" w:line="240" w:lineRule="auto"/>
              <w:rPr>
                <w:rFonts w:ascii="Arial" w:eastAsia="Times New Roman" w:hAnsi="Arial" w:cs="Arial"/>
              </w:rPr>
            </w:pPr>
            <w:r>
              <w:rPr>
                <w:rFonts w:ascii="Arial" w:eastAsia="Times New Roman" w:hAnsi="Arial" w:cs="Arial"/>
              </w:rPr>
              <w:t>S</w:t>
            </w:r>
            <w:r w:rsidR="00326EB2">
              <w:rPr>
                <w:rFonts w:ascii="Arial" w:eastAsia="Times New Roman" w:hAnsi="Arial" w:cs="Arial"/>
              </w:rPr>
              <w:t>upports</w:t>
            </w:r>
          </w:p>
        </w:tc>
        <w:tc>
          <w:tcPr>
            <w:tcW w:w="6200" w:type="dxa"/>
            <w:tcBorders>
              <w:top w:val="outset" w:sz="6" w:space="0" w:color="auto"/>
              <w:left w:val="outset" w:sz="6" w:space="0" w:color="auto"/>
              <w:bottom w:val="outset" w:sz="6" w:space="0" w:color="auto"/>
              <w:right w:val="outset" w:sz="6" w:space="0" w:color="auto"/>
            </w:tcBorders>
          </w:tcPr>
          <w:p w14:paraId="215A6FD4" w14:textId="00C887F1" w:rsidR="00501747" w:rsidRPr="00C62298" w:rsidRDefault="00501747" w:rsidP="006D6E3F">
            <w:pPr>
              <w:spacing w:after="0" w:line="240" w:lineRule="auto"/>
              <w:rPr>
                <w:rFonts w:ascii="Arial" w:eastAsia="Times New Roman" w:hAnsi="Arial" w:cs="Arial"/>
              </w:rPr>
            </w:pPr>
          </w:p>
        </w:tc>
      </w:tr>
      <w:tr w:rsidR="00501747" w:rsidRPr="00C62298" w14:paraId="5E4CE8F2" w14:textId="77777777" w:rsidTr="3B1469F8">
        <w:trPr>
          <w:trHeight w:val="302"/>
          <w:tblCellSpacing w:w="0" w:type="dxa"/>
        </w:trPr>
        <w:tc>
          <w:tcPr>
            <w:tcW w:w="3045" w:type="dxa"/>
            <w:gridSpan w:val="2"/>
            <w:tcBorders>
              <w:top w:val="outset" w:sz="6" w:space="0" w:color="auto"/>
              <w:left w:val="outset" w:sz="6" w:space="0" w:color="auto"/>
              <w:bottom w:val="outset" w:sz="6" w:space="0" w:color="auto"/>
              <w:right w:val="outset" w:sz="6" w:space="0" w:color="auto"/>
            </w:tcBorders>
            <w:vAlign w:val="center"/>
          </w:tcPr>
          <w:p w14:paraId="5E35B6F4" w14:textId="77777777" w:rsidR="00501747" w:rsidRPr="00C62298" w:rsidRDefault="00501747">
            <w:pPr>
              <w:spacing w:after="0" w:line="240" w:lineRule="auto"/>
              <w:rPr>
                <w:rFonts w:ascii="Arial" w:eastAsia="Times New Roman" w:hAnsi="Arial" w:cs="Arial"/>
                <w:b/>
              </w:rPr>
            </w:pPr>
            <w:hyperlink r:id="rId33" w:anchor="time-limits-pause" w:history="1">
              <w:r w:rsidRPr="00C62298">
                <w:rPr>
                  <w:rStyle w:val="Hyperlink"/>
                  <w:rFonts w:ascii="Arial" w:eastAsia="Times New Roman" w:hAnsi="Arial" w:cs="Arial"/>
                  <w:b/>
                </w:rPr>
                <w:t>2.2.2 Pause, Stop, Hide</w:t>
              </w:r>
            </w:hyperlink>
            <w:r w:rsidRPr="00C62298">
              <w:rPr>
                <w:rFonts w:ascii="Arial" w:hAnsi="Arial" w:cs="Arial"/>
              </w:rPr>
              <w:t xml:space="preserve"> (Level A)</w:t>
            </w:r>
          </w:p>
          <w:p w14:paraId="4DB89E82" w14:textId="77777777" w:rsidR="00501747" w:rsidRPr="00C62298" w:rsidRDefault="00501747">
            <w:pPr>
              <w:spacing w:after="0" w:line="240" w:lineRule="auto"/>
              <w:ind w:left="360"/>
              <w:rPr>
                <w:rFonts w:ascii="Arial" w:eastAsia="Times New Roman" w:hAnsi="Arial" w:cs="Arial"/>
              </w:rPr>
            </w:pPr>
            <w:r w:rsidRPr="00C62298">
              <w:rPr>
                <w:rFonts w:ascii="Arial" w:eastAsia="Times New Roman" w:hAnsi="Arial" w:cs="Arial"/>
              </w:rPr>
              <w:t>Also applies to:</w:t>
            </w:r>
          </w:p>
          <w:p w14:paraId="3EA5C256" w14:textId="77777777" w:rsidR="00501747" w:rsidRPr="00C62298" w:rsidRDefault="00501747">
            <w:pPr>
              <w:spacing w:after="0" w:line="240" w:lineRule="auto"/>
              <w:ind w:left="360"/>
              <w:rPr>
                <w:rFonts w:ascii="Arial" w:eastAsia="Times New Roman" w:hAnsi="Arial" w:cs="Arial"/>
              </w:rPr>
            </w:pPr>
            <w:r w:rsidRPr="00C62298">
              <w:rPr>
                <w:rFonts w:ascii="Arial" w:eastAsia="Times New Roman" w:hAnsi="Arial" w:cs="Arial"/>
              </w:rPr>
              <w:t>EN 301 549 Criteria</w:t>
            </w:r>
          </w:p>
          <w:p w14:paraId="781D204D" w14:textId="77777777" w:rsidR="00501747" w:rsidRPr="00C62298" w:rsidRDefault="00501747" w:rsidP="00183747">
            <w:pPr>
              <w:numPr>
                <w:ilvl w:val="0"/>
                <w:numId w:val="6"/>
              </w:numPr>
              <w:spacing w:after="0" w:line="240" w:lineRule="auto"/>
              <w:ind w:left="1080"/>
              <w:rPr>
                <w:rFonts w:ascii="Arial" w:eastAsia="Times New Roman" w:hAnsi="Arial" w:cs="Arial"/>
              </w:rPr>
            </w:pPr>
            <w:r w:rsidRPr="00C62298">
              <w:rPr>
                <w:rFonts w:ascii="Arial" w:eastAsia="Times New Roman" w:hAnsi="Arial" w:cs="Arial"/>
              </w:rPr>
              <w:t>9.2.2.2 (Web)</w:t>
            </w:r>
          </w:p>
          <w:p w14:paraId="106D199E" w14:textId="77777777" w:rsidR="00501747" w:rsidRPr="00C62298" w:rsidRDefault="00501747" w:rsidP="00183747">
            <w:pPr>
              <w:numPr>
                <w:ilvl w:val="0"/>
                <w:numId w:val="6"/>
              </w:numPr>
              <w:spacing w:after="0" w:line="240" w:lineRule="auto"/>
              <w:ind w:left="1080"/>
              <w:rPr>
                <w:rFonts w:ascii="Arial" w:eastAsia="Times New Roman" w:hAnsi="Arial" w:cs="Arial"/>
              </w:rPr>
            </w:pPr>
            <w:r w:rsidRPr="00C62298">
              <w:rPr>
                <w:rFonts w:ascii="Arial" w:eastAsia="Times New Roman" w:hAnsi="Arial" w:cs="Arial"/>
              </w:rPr>
              <w:lastRenderedPageBreak/>
              <w:t>10.2.2.2 (</w:t>
            </w:r>
            <w:proofErr w:type="gramStart"/>
            <w:r w:rsidRPr="00C62298">
              <w:rPr>
                <w:rFonts w:ascii="Arial" w:eastAsia="Times New Roman" w:hAnsi="Arial" w:cs="Arial"/>
              </w:rPr>
              <w:t>Non-web</w:t>
            </w:r>
            <w:proofErr w:type="gramEnd"/>
            <w:r w:rsidRPr="00C62298">
              <w:rPr>
                <w:rFonts w:ascii="Arial" w:eastAsia="Times New Roman" w:hAnsi="Arial" w:cs="Arial"/>
              </w:rPr>
              <w:t xml:space="preserve"> document)</w:t>
            </w:r>
          </w:p>
          <w:p w14:paraId="447C8EC0" w14:textId="77777777" w:rsidR="00501747" w:rsidRPr="00C62298" w:rsidRDefault="00501747" w:rsidP="00183747">
            <w:pPr>
              <w:numPr>
                <w:ilvl w:val="0"/>
                <w:numId w:val="6"/>
              </w:numPr>
              <w:spacing w:after="0" w:line="240" w:lineRule="auto"/>
              <w:ind w:left="1080"/>
              <w:rPr>
                <w:rFonts w:ascii="Arial" w:eastAsia="Times New Roman" w:hAnsi="Arial" w:cs="Arial"/>
              </w:rPr>
            </w:pPr>
            <w:r w:rsidRPr="00C62298">
              <w:rPr>
                <w:rFonts w:ascii="Arial" w:eastAsia="Times New Roman" w:hAnsi="Arial" w:cs="Arial"/>
              </w:rPr>
              <w:t>11.2.2.2 (Open Functionality Software)</w:t>
            </w:r>
          </w:p>
          <w:p w14:paraId="797D391C" w14:textId="77777777" w:rsidR="00501747" w:rsidRPr="00C62298" w:rsidRDefault="00501747" w:rsidP="00183747">
            <w:pPr>
              <w:numPr>
                <w:ilvl w:val="0"/>
                <w:numId w:val="6"/>
              </w:numPr>
              <w:spacing w:after="0" w:line="240" w:lineRule="auto"/>
              <w:ind w:left="1080"/>
              <w:rPr>
                <w:rFonts w:ascii="Arial" w:eastAsia="Times New Roman" w:hAnsi="Arial" w:cs="Arial"/>
              </w:rPr>
            </w:pPr>
            <w:r w:rsidRPr="00C62298">
              <w:rPr>
                <w:rFonts w:ascii="Arial" w:eastAsia="Times New Roman" w:hAnsi="Arial" w:cs="Arial"/>
              </w:rPr>
              <w:t>11.2.2.2 (Closed Software)</w:t>
            </w:r>
          </w:p>
          <w:p w14:paraId="5404CD73" w14:textId="77777777" w:rsidR="00501747" w:rsidRPr="00C62298" w:rsidRDefault="00501747" w:rsidP="00183747">
            <w:pPr>
              <w:numPr>
                <w:ilvl w:val="0"/>
                <w:numId w:val="5"/>
              </w:numPr>
              <w:spacing w:after="0" w:line="240" w:lineRule="auto"/>
              <w:ind w:left="1080"/>
              <w:rPr>
                <w:rFonts w:ascii="Arial" w:eastAsia="Times New Roman" w:hAnsi="Arial" w:cs="Arial"/>
                <w:bCs/>
              </w:rPr>
            </w:pPr>
            <w:r w:rsidRPr="00C62298">
              <w:rPr>
                <w:rFonts w:ascii="Arial" w:hAnsi="Arial" w:cs="Arial"/>
              </w:rPr>
              <w:t>11.8.2 (Authoring Tool)</w:t>
            </w:r>
          </w:p>
          <w:p w14:paraId="574A8C5E" w14:textId="77777777" w:rsidR="00501747" w:rsidRPr="00C62298" w:rsidRDefault="00501747" w:rsidP="00183747">
            <w:pPr>
              <w:numPr>
                <w:ilvl w:val="0"/>
                <w:numId w:val="5"/>
              </w:numPr>
              <w:spacing w:after="0" w:line="240" w:lineRule="auto"/>
              <w:ind w:left="1080"/>
              <w:rPr>
                <w:rFonts w:ascii="Arial" w:eastAsia="Times New Roman" w:hAnsi="Arial" w:cs="Arial"/>
                <w:bCs/>
              </w:rPr>
            </w:pPr>
            <w:r w:rsidRPr="00C62298">
              <w:rPr>
                <w:rFonts w:ascii="Arial" w:hAnsi="Arial" w:cs="Arial"/>
              </w:rPr>
              <w:t>12.1.2 (Product Docs)</w:t>
            </w:r>
          </w:p>
          <w:p w14:paraId="61F7D8F3" w14:textId="77777777" w:rsidR="00501747" w:rsidRPr="00C62298" w:rsidRDefault="00501747" w:rsidP="00183747">
            <w:pPr>
              <w:numPr>
                <w:ilvl w:val="0"/>
                <w:numId w:val="6"/>
              </w:numPr>
              <w:spacing w:after="0" w:line="240" w:lineRule="auto"/>
              <w:ind w:left="1080"/>
              <w:rPr>
                <w:rFonts w:ascii="Arial" w:eastAsia="Times New Roman" w:hAnsi="Arial" w:cs="Arial"/>
              </w:rPr>
            </w:pPr>
            <w:r w:rsidRPr="00C62298">
              <w:rPr>
                <w:rFonts w:ascii="Arial" w:hAnsi="Arial" w:cs="Arial"/>
              </w:rPr>
              <w:t>12.2.4 (Support Docs)</w:t>
            </w:r>
          </w:p>
          <w:p w14:paraId="7C4AC435" w14:textId="77777777" w:rsidR="00501747" w:rsidRPr="00C62298" w:rsidRDefault="00501747">
            <w:pPr>
              <w:spacing w:after="0" w:line="240" w:lineRule="auto"/>
              <w:ind w:left="360"/>
              <w:rPr>
                <w:rFonts w:ascii="Arial" w:eastAsia="Times New Roman" w:hAnsi="Arial" w:cs="Arial"/>
              </w:rPr>
            </w:pPr>
            <w:r w:rsidRPr="00C62298">
              <w:rPr>
                <w:rFonts w:ascii="Arial" w:eastAsia="Times New Roman" w:hAnsi="Arial" w:cs="Arial"/>
              </w:rPr>
              <w:t>Revised Section 508</w:t>
            </w:r>
          </w:p>
          <w:p w14:paraId="5B560E9A" w14:textId="77777777" w:rsidR="00501747" w:rsidRPr="00C62298" w:rsidRDefault="00501747" w:rsidP="00183747">
            <w:pPr>
              <w:numPr>
                <w:ilvl w:val="0"/>
                <w:numId w:val="5"/>
              </w:numPr>
              <w:spacing w:after="0" w:line="240" w:lineRule="auto"/>
              <w:ind w:left="1080"/>
              <w:rPr>
                <w:rFonts w:ascii="Arial" w:eastAsia="Times New Roman" w:hAnsi="Arial" w:cs="Arial"/>
              </w:rPr>
            </w:pPr>
            <w:r w:rsidRPr="00C62298">
              <w:rPr>
                <w:rFonts w:ascii="Arial" w:eastAsia="Times New Roman" w:hAnsi="Arial" w:cs="Arial"/>
              </w:rPr>
              <w:t>501 (Web)(Software)</w:t>
            </w:r>
          </w:p>
          <w:p w14:paraId="0F7B12C6" w14:textId="77777777" w:rsidR="00501747" w:rsidRPr="00C62298" w:rsidRDefault="00501747" w:rsidP="00183747">
            <w:pPr>
              <w:numPr>
                <w:ilvl w:val="0"/>
                <w:numId w:val="5"/>
              </w:numPr>
              <w:spacing w:after="0" w:line="240" w:lineRule="auto"/>
              <w:ind w:left="1080"/>
              <w:rPr>
                <w:rFonts w:ascii="Arial" w:eastAsia="Times New Roman" w:hAnsi="Arial" w:cs="Arial"/>
                <w:bCs/>
              </w:rPr>
            </w:pPr>
            <w:r w:rsidRPr="00C62298">
              <w:rPr>
                <w:rFonts w:ascii="Arial" w:eastAsia="Times New Roman" w:hAnsi="Arial" w:cs="Arial"/>
                <w:bCs/>
              </w:rPr>
              <w:t>504.2 (Authoring Tool)</w:t>
            </w:r>
          </w:p>
          <w:p w14:paraId="7F8BEDD3" w14:textId="77777777" w:rsidR="00501747" w:rsidRPr="00C62298" w:rsidRDefault="00501747" w:rsidP="00183747">
            <w:pPr>
              <w:numPr>
                <w:ilvl w:val="0"/>
                <w:numId w:val="6"/>
              </w:numPr>
              <w:spacing w:after="0" w:line="240" w:lineRule="auto"/>
              <w:ind w:left="1080"/>
              <w:rPr>
                <w:rFonts w:ascii="Arial" w:eastAsia="Times New Roman" w:hAnsi="Arial" w:cs="Arial"/>
              </w:rPr>
            </w:pPr>
            <w:r w:rsidRPr="00C62298">
              <w:rPr>
                <w:rFonts w:ascii="Arial" w:eastAsia="Times New Roman" w:hAnsi="Arial" w:cs="Arial"/>
                <w:bCs/>
              </w:rPr>
              <w:t>602.3 (Support Docs)</w:t>
            </w:r>
          </w:p>
        </w:tc>
        <w:tc>
          <w:tcPr>
            <w:tcW w:w="1946" w:type="dxa"/>
            <w:tcBorders>
              <w:top w:val="outset" w:sz="6" w:space="0" w:color="auto"/>
              <w:left w:val="outset" w:sz="6" w:space="0" w:color="auto"/>
              <w:bottom w:val="outset" w:sz="6" w:space="0" w:color="auto"/>
              <w:right w:val="outset" w:sz="6" w:space="0" w:color="auto"/>
            </w:tcBorders>
          </w:tcPr>
          <w:p w14:paraId="70D925F7" w14:textId="41A9AFD6" w:rsidR="00501747" w:rsidRPr="00C62298" w:rsidRDefault="00FB0F19" w:rsidP="006D6E3F">
            <w:pPr>
              <w:spacing w:after="0" w:line="240" w:lineRule="auto"/>
              <w:rPr>
                <w:rFonts w:ascii="Arial" w:eastAsia="Times New Roman" w:hAnsi="Arial" w:cs="Arial"/>
              </w:rPr>
            </w:pPr>
            <w:r>
              <w:rPr>
                <w:rFonts w:ascii="Arial" w:eastAsia="Times New Roman" w:hAnsi="Arial" w:cs="Arial"/>
              </w:rPr>
              <w:lastRenderedPageBreak/>
              <w:t>Not Applicable</w:t>
            </w:r>
          </w:p>
        </w:tc>
        <w:tc>
          <w:tcPr>
            <w:tcW w:w="6200" w:type="dxa"/>
            <w:tcBorders>
              <w:top w:val="outset" w:sz="6" w:space="0" w:color="auto"/>
              <w:left w:val="outset" w:sz="6" w:space="0" w:color="auto"/>
              <w:bottom w:val="outset" w:sz="6" w:space="0" w:color="auto"/>
              <w:right w:val="outset" w:sz="6" w:space="0" w:color="auto"/>
            </w:tcBorders>
          </w:tcPr>
          <w:p w14:paraId="0DD277DC" w14:textId="29570319" w:rsidR="00501747" w:rsidRPr="00C62298" w:rsidRDefault="00501747" w:rsidP="0166C7EE">
            <w:pPr>
              <w:spacing w:after="0" w:line="240" w:lineRule="auto"/>
              <w:rPr>
                <w:rFonts w:ascii="Arial" w:eastAsia="Arial" w:hAnsi="Arial" w:cs="Arial"/>
                <w:color w:val="E7E6E6" w:themeColor="background2"/>
              </w:rPr>
            </w:pPr>
          </w:p>
        </w:tc>
      </w:tr>
      <w:tr w:rsidR="00501747" w:rsidRPr="00C62298" w14:paraId="7B3FEBD2" w14:textId="77777777" w:rsidTr="3B1469F8">
        <w:trPr>
          <w:trHeight w:val="302"/>
          <w:tblCellSpacing w:w="0" w:type="dxa"/>
        </w:trPr>
        <w:tc>
          <w:tcPr>
            <w:tcW w:w="3045" w:type="dxa"/>
            <w:gridSpan w:val="2"/>
            <w:tcBorders>
              <w:top w:val="outset" w:sz="6" w:space="0" w:color="auto"/>
              <w:left w:val="outset" w:sz="6" w:space="0" w:color="auto"/>
              <w:bottom w:val="outset" w:sz="6" w:space="0" w:color="auto"/>
              <w:right w:val="outset" w:sz="6" w:space="0" w:color="auto"/>
            </w:tcBorders>
            <w:vAlign w:val="center"/>
          </w:tcPr>
          <w:p w14:paraId="47916454" w14:textId="77777777" w:rsidR="00501747" w:rsidRPr="00C62298" w:rsidRDefault="00501747">
            <w:pPr>
              <w:spacing w:after="0" w:line="240" w:lineRule="auto"/>
              <w:rPr>
                <w:rFonts w:ascii="Arial" w:eastAsia="Times New Roman" w:hAnsi="Arial" w:cs="Arial"/>
                <w:b/>
              </w:rPr>
            </w:pPr>
            <w:hyperlink r:id="rId34" w:anchor="seizure-does-not-violate" w:history="1">
              <w:r w:rsidRPr="00C62298">
                <w:rPr>
                  <w:rStyle w:val="Hyperlink"/>
                  <w:rFonts w:ascii="Arial" w:eastAsia="Times New Roman" w:hAnsi="Arial" w:cs="Arial"/>
                  <w:b/>
                </w:rPr>
                <w:t>2.3.1 Three Flashes or Below Threshold</w:t>
              </w:r>
            </w:hyperlink>
            <w:r w:rsidRPr="00C62298">
              <w:rPr>
                <w:rFonts w:ascii="Arial" w:hAnsi="Arial" w:cs="Arial"/>
              </w:rPr>
              <w:t xml:space="preserve"> (Level A)</w:t>
            </w:r>
          </w:p>
          <w:p w14:paraId="2FC2D13E" w14:textId="77777777" w:rsidR="00501747" w:rsidRPr="00C62298" w:rsidRDefault="00501747">
            <w:pPr>
              <w:spacing w:after="0" w:line="240" w:lineRule="auto"/>
              <w:ind w:left="360"/>
              <w:rPr>
                <w:rFonts w:ascii="Arial" w:eastAsia="Times New Roman" w:hAnsi="Arial" w:cs="Arial"/>
              </w:rPr>
            </w:pPr>
            <w:r w:rsidRPr="00C62298">
              <w:rPr>
                <w:rFonts w:ascii="Arial" w:eastAsia="Times New Roman" w:hAnsi="Arial" w:cs="Arial"/>
              </w:rPr>
              <w:t>Also applies to:</w:t>
            </w:r>
          </w:p>
          <w:p w14:paraId="5FE2127C" w14:textId="77777777" w:rsidR="00501747" w:rsidRPr="00C62298" w:rsidRDefault="00501747">
            <w:pPr>
              <w:spacing w:after="0" w:line="240" w:lineRule="auto"/>
              <w:ind w:left="360"/>
              <w:rPr>
                <w:rFonts w:ascii="Arial" w:eastAsia="Times New Roman" w:hAnsi="Arial" w:cs="Arial"/>
              </w:rPr>
            </w:pPr>
            <w:r w:rsidRPr="00C62298">
              <w:rPr>
                <w:rFonts w:ascii="Arial" w:eastAsia="Times New Roman" w:hAnsi="Arial" w:cs="Arial"/>
              </w:rPr>
              <w:t>EN 301 549 Criteria</w:t>
            </w:r>
          </w:p>
          <w:p w14:paraId="7EEC0C83" w14:textId="77777777" w:rsidR="00501747" w:rsidRPr="00C62298" w:rsidRDefault="00501747" w:rsidP="00183747">
            <w:pPr>
              <w:numPr>
                <w:ilvl w:val="0"/>
                <w:numId w:val="9"/>
              </w:numPr>
              <w:spacing w:after="0" w:line="240" w:lineRule="auto"/>
              <w:ind w:left="1080"/>
              <w:rPr>
                <w:rFonts w:ascii="Arial" w:eastAsia="Times New Roman" w:hAnsi="Arial" w:cs="Arial"/>
              </w:rPr>
            </w:pPr>
            <w:r w:rsidRPr="00C62298">
              <w:rPr>
                <w:rFonts w:ascii="Arial" w:eastAsia="Times New Roman" w:hAnsi="Arial" w:cs="Arial"/>
              </w:rPr>
              <w:t>9.2.3.1 (Web)</w:t>
            </w:r>
          </w:p>
          <w:p w14:paraId="40A90C41" w14:textId="77777777" w:rsidR="00501747" w:rsidRPr="00C62298" w:rsidRDefault="00501747" w:rsidP="00183747">
            <w:pPr>
              <w:numPr>
                <w:ilvl w:val="0"/>
                <w:numId w:val="9"/>
              </w:numPr>
              <w:spacing w:after="0" w:line="240" w:lineRule="auto"/>
              <w:ind w:left="1080"/>
              <w:rPr>
                <w:rFonts w:ascii="Arial" w:eastAsia="Times New Roman" w:hAnsi="Arial" w:cs="Arial"/>
              </w:rPr>
            </w:pPr>
            <w:r w:rsidRPr="00C62298">
              <w:rPr>
                <w:rFonts w:ascii="Arial" w:eastAsia="Times New Roman" w:hAnsi="Arial" w:cs="Arial"/>
              </w:rPr>
              <w:t>10.2.3.1 (</w:t>
            </w:r>
            <w:proofErr w:type="gramStart"/>
            <w:r w:rsidRPr="00C62298">
              <w:rPr>
                <w:rFonts w:ascii="Arial" w:eastAsia="Times New Roman" w:hAnsi="Arial" w:cs="Arial"/>
              </w:rPr>
              <w:t>Non-web</w:t>
            </w:r>
            <w:proofErr w:type="gramEnd"/>
            <w:r w:rsidRPr="00C62298">
              <w:rPr>
                <w:rFonts w:ascii="Arial" w:eastAsia="Times New Roman" w:hAnsi="Arial" w:cs="Arial"/>
              </w:rPr>
              <w:t xml:space="preserve"> document)</w:t>
            </w:r>
          </w:p>
          <w:p w14:paraId="3047ED76" w14:textId="77777777" w:rsidR="00501747" w:rsidRPr="00C62298" w:rsidRDefault="00501747" w:rsidP="00183747">
            <w:pPr>
              <w:numPr>
                <w:ilvl w:val="0"/>
                <w:numId w:val="9"/>
              </w:numPr>
              <w:spacing w:after="0" w:line="240" w:lineRule="auto"/>
              <w:ind w:left="1080"/>
              <w:rPr>
                <w:rFonts w:ascii="Arial" w:eastAsia="Times New Roman" w:hAnsi="Arial" w:cs="Arial"/>
              </w:rPr>
            </w:pPr>
            <w:r w:rsidRPr="00C62298">
              <w:rPr>
                <w:rFonts w:ascii="Arial" w:eastAsia="Times New Roman" w:hAnsi="Arial" w:cs="Arial"/>
              </w:rPr>
              <w:t>11.2.3.1 (Open Functionality Software)</w:t>
            </w:r>
          </w:p>
          <w:p w14:paraId="526D8528" w14:textId="77777777" w:rsidR="00501747" w:rsidRPr="00C62298" w:rsidRDefault="00501747" w:rsidP="00183747">
            <w:pPr>
              <w:numPr>
                <w:ilvl w:val="0"/>
                <w:numId w:val="9"/>
              </w:numPr>
              <w:spacing w:after="0" w:line="240" w:lineRule="auto"/>
              <w:ind w:left="1080"/>
              <w:rPr>
                <w:rFonts w:ascii="Arial" w:eastAsia="Times New Roman" w:hAnsi="Arial" w:cs="Arial"/>
              </w:rPr>
            </w:pPr>
            <w:r w:rsidRPr="00C62298">
              <w:rPr>
                <w:rFonts w:ascii="Arial" w:eastAsia="Times New Roman" w:hAnsi="Arial" w:cs="Arial"/>
              </w:rPr>
              <w:t>11.2.3.1 (Closed Software)</w:t>
            </w:r>
          </w:p>
          <w:p w14:paraId="4E9A3FB3" w14:textId="77777777" w:rsidR="00501747" w:rsidRPr="00C62298" w:rsidRDefault="00501747" w:rsidP="00183747">
            <w:pPr>
              <w:numPr>
                <w:ilvl w:val="0"/>
                <w:numId w:val="5"/>
              </w:numPr>
              <w:spacing w:after="0" w:line="240" w:lineRule="auto"/>
              <w:ind w:left="1080"/>
              <w:rPr>
                <w:rFonts w:ascii="Arial" w:eastAsia="Times New Roman" w:hAnsi="Arial" w:cs="Arial"/>
                <w:bCs/>
              </w:rPr>
            </w:pPr>
            <w:r w:rsidRPr="00C62298">
              <w:rPr>
                <w:rFonts w:ascii="Arial" w:hAnsi="Arial" w:cs="Arial"/>
              </w:rPr>
              <w:t>11.8.2 (Authoring Tool)</w:t>
            </w:r>
          </w:p>
          <w:p w14:paraId="0E8A8CA6" w14:textId="77777777" w:rsidR="00501747" w:rsidRPr="00C62298" w:rsidRDefault="00501747" w:rsidP="00183747">
            <w:pPr>
              <w:numPr>
                <w:ilvl w:val="0"/>
                <w:numId w:val="5"/>
              </w:numPr>
              <w:spacing w:after="0" w:line="240" w:lineRule="auto"/>
              <w:ind w:left="1080"/>
              <w:rPr>
                <w:rFonts w:ascii="Arial" w:eastAsia="Times New Roman" w:hAnsi="Arial" w:cs="Arial"/>
                <w:bCs/>
              </w:rPr>
            </w:pPr>
            <w:r w:rsidRPr="00C62298">
              <w:rPr>
                <w:rFonts w:ascii="Arial" w:hAnsi="Arial" w:cs="Arial"/>
              </w:rPr>
              <w:t>12.1.2 (Product Docs)</w:t>
            </w:r>
          </w:p>
          <w:p w14:paraId="74426EE1" w14:textId="77777777" w:rsidR="00501747" w:rsidRPr="00C62298" w:rsidRDefault="00501747" w:rsidP="00183747">
            <w:pPr>
              <w:numPr>
                <w:ilvl w:val="0"/>
                <w:numId w:val="6"/>
              </w:numPr>
              <w:spacing w:after="0" w:line="240" w:lineRule="auto"/>
              <w:ind w:left="1080"/>
              <w:rPr>
                <w:rFonts w:ascii="Arial" w:eastAsia="Times New Roman" w:hAnsi="Arial" w:cs="Arial"/>
                <w:b/>
              </w:rPr>
            </w:pPr>
            <w:r w:rsidRPr="00C62298">
              <w:rPr>
                <w:rFonts w:ascii="Arial" w:hAnsi="Arial" w:cs="Arial"/>
              </w:rPr>
              <w:t>12.2.4 (Support Docs)</w:t>
            </w:r>
          </w:p>
          <w:p w14:paraId="33A49EE2" w14:textId="77777777" w:rsidR="00501747" w:rsidRPr="00C62298" w:rsidRDefault="00501747">
            <w:pPr>
              <w:spacing w:after="0" w:line="240" w:lineRule="auto"/>
              <w:ind w:left="360"/>
              <w:rPr>
                <w:rFonts w:ascii="Arial" w:eastAsia="Times New Roman" w:hAnsi="Arial" w:cs="Arial"/>
              </w:rPr>
            </w:pPr>
            <w:r w:rsidRPr="00C62298">
              <w:rPr>
                <w:rFonts w:ascii="Arial" w:eastAsia="Times New Roman" w:hAnsi="Arial" w:cs="Arial"/>
              </w:rPr>
              <w:t>Revised Section 508</w:t>
            </w:r>
          </w:p>
          <w:p w14:paraId="4D70025E" w14:textId="77777777" w:rsidR="00501747" w:rsidRPr="00C62298" w:rsidRDefault="00501747" w:rsidP="00183747">
            <w:pPr>
              <w:numPr>
                <w:ilvl w:val="0"/>
                <w:numId w:val="5"/>
              </w:numPr>
              <w:spacing w:after="0" w:line="240" w:lineRule="auto"/>
              <w:ind w:left="1080"/>
              <w:rPr>
                <w:rFonts w:ascii="Arial" w:eastAsia="Times New Roman" w:hAnsi="Arial" w:cs="Arial"/>
              </w:rPr>
            </w:pPr>
            <w:r w:rsidRPr="00C62298">
              <w:rPr>
                <w:rFonts w:ascii="Arial" w:eastAsia="Times New Roman" w:hAnsi="Arial" w:cs="Arial"/>
              </w:rPr>
              <w:t>501 (Web)(Software)</w:t>
            </w:r>
          </w:p>
          <w:p w14:paraId="5D17A7D0" w14:textId="77777777" w:rsidR="00501747" w:rsidRPr="00C62298" w:rsidRDefault="00501747" w:rsidP="00183747">
            <w:pPr>
              <w:numPr>
                <w:ilvl w:val="0"/>
                <w:numId w:val="5"/>
              </w:numPr>
              <w:spacing w:after="0" w:line="240" w:lineRule="auto"/>
              <w:ind w:left="1080"/>
              <w:rPr>
                <w:rFonts w:ascii="Arial" w:eastAsia="Times New Roman" w:hAnsi="Arial" w:cs="Arial"/>
                <w:bCs/>
              </w:rPr>
            </w:pPr>
            <w:r w:rsidRPr="00C62298">
              <w:rPr>
                <w:rFonts w:ascii="Arial" w:eastAsia="Times New Roman" w:hAnsi="Arial" w:cs="Arial"/>
                <w:bCs/>
              </w:rPr>
              <w:t>504.2 (Authoring Tool)</w:t>
            </w:r>
          </w:p>
          <w:p w14:paraId="6F8DC454" w14:textId="77777777" w:rsidR="00501747" w:rsidRPr="00C62298" w:rsidRDefault="00501747" w:rsidP="00183747">
            <w:pPr>
              <w:numPr>
                <w:ilvl w:val="0"/>
                <w:numId w:val="6"/>
              </w:numPr>
              <w:spacing w:after="0" w:line="240" w:lineRule="auto"/>
              <w:ind w:left="1080"/>
              <w:rPr>
                <w:rFonts w:ascii="Arial" w:eastAsia="Times New Roman" w:hAnsi="Arial" w:cs="Arial"/>
                <w:b/>
              </w:rPr>
            </w:pPr>
            <w:r w:rsidRPr="00C62298">
              <w:rPr>
                <w:rFonts w:ascii="Arial" w:eastAsia="Times New Roman" w:hAnsi="Arial" w:cs="Arial"/>
                <w:bCs/>
              </w:rPr>
              <w:t>602.3 (Support Docs)</w:t>
            </w:r>
          </w:p>
        </w:tc>
        <w:tc>
          <w:tcPr>
            <w:tcW w:w="1946" w:type="dxa"/>
            <w:tcBorders>
              <w:top w:val="outset" w:sz="6" w:space="0" w:color="auto"/>
              <w:left w:val="outset" w:sz="6" w:space="0" w:color="auto"/>
              <w:bottom w:val="outset" w:sz="6" w:space="0" w:color="auto"/>
              <w:right w:val="outset" w:sz="6" w:space="0" w:color="auto"/>
            </w:tcBorders>
          </w:tcPr>
          <w:p w14:paraId="78576D78" w14:textId="116462E3" w:rsidR="00501747" w:rsidRPr="00C62298" w:rsidRDefault="00FB0F19" w:rsidP="006D6E3F">
            <w:pPr>
              <w:spacing w:after="0" w:line="240" w:lineRule="auto"/>
              <w:rPr>
                <w:rFonts w:ascii="Arial" w:eastAsia="Times New Roman" w:hAnsi="Arial" w:cs="Arial"/>
              </w:rPr>
            </w:pPr>
            <w:r>
              <w:rPr>
                <w:rFonts w:ascii="Arial" w:eastAsia="Times New Roman" w:hAnsi="Arial" w:cs="Arial"/>
              </w:rPr>
              <w:t>Not Applicable</w:t>
            </w:r>
          </w:p>
        </w:tc>
        <w:tc>
          <w:tcPr>
            <w:tcW w:w="6200" w:type="dxa"/>
            <w:tcBorders>
              <w:top w:val="outset" w:sz="6" w:space="0" w:color="auto"/>
              <w:left w:val="outset" w:sz="6" w:space="0" w:color="auto"/>
              <w:bottom w:val="outset" w:sz="6" w:space="0" w:color="auto"/>
              <w:right w:val="outset" w:sz="6" w:space="0" w:color="auto"/>
            </w:tcBorders>
          </w:tcPr>
          <w:p w14:paraId="34E97525" w14:textId="71399094" w:rsidR="00501747" w:rsidRPr="00C62298" w:rsidRDefault="00501747" w:rsidP="006D6E3F">
            <w:pPr>
              <w:spacing w:after="0" w:line="240" w:lineRule="auto"/>
              <w:rPr>
                <w:rFonts w:ascii="Arial" w:eastAsia="Times New Roman" w:hAnsi="Arial" w:cs="Arial"/>
              </w:rPr>
            </w:pPr>
          </w:p>
        </w:tc>
      </w:tr>
      <w:tr w:rsidR="00501747" w:rsidRPr="00C62298" w14:paraId="4CF00603" w14:textId="77777777" w:rsidTr="3B1469F8">
        <w:trPr>
          <w:trHeight w:val="302"/>
          <w:tblCellSpacing w:w="0" w:type="dxa"/>
        </w:trPr>
        <w:tc>
          <w:tcPr>
            <w:tcW w:w="3045" w:type="dxa"/>
            <w:gridSpan w:val="2"/>
            <w:tcBorders>
              <w:top w:val="outset" w:sz="6" w:space="0" w:color="auto"/>
              <w:left w:val="outset" w:sz="6" w:space="0" w:color="auto"/>
              <w:bottom w:val="outset" w:sz="6" w:space="0" w:color="auto"/>
              <w:right w:val="outset" w:sz="6" w:space="0" w:color="auto"/>
            </w:tcBorders>
            <w:vAlign w:val="center"/>
          </w:tcPr>
          <w:p w14:paraId="5E46E042" w14:textId="77777777" w:rsidR="00501747" w:rsidRPr="00C62298" w:rsidRDefault="00501747">
            <w:pPr>
              <w:spacing w:after="0" w:line="240" w:lineRule="auto"/>
              <w:rPr>
                <w:rFonts w:ascii="Arial" w:eastAsia="Times New Roman" w:hAnsi="Arial" w:cs="Arial"/>
                <w:b/>
              </w:rPr>
            </w:pPr>
            <w:hyperlink r:id="rId35" w:anchor="navigation-mechanisms-skip" w:history="1">
              <w:r w:rsidRPr="00C62298">
                <w:rPr>
                  <w:rStyle w:val="Hyperlink"/>
                  <w:rFonts w:ascii="Arial" w:eastAsia="Times New Roman" w:hAnsi="Arial" w:cs="Arial"/>
                  <w:b/>
                </w:rPr>
                <w:t>2.4.1 Bypass Blocks</w:t>
              </w:r>
            </w:hyperlink>
            <w:r w:rsidRPr="00C62298">
              <w:rPr>
                <w:rFonts w:ascii="Arial" w:hAnsi="Arial" w:cs="Arial"/>
              </w:rPr>
              <w:t xml:space="preserve"> (Level A)</w:t>
            </w:r>
          </w:p>
          <w:p w14:paraId="60161F50" w14:textId="77777777" w:rsidR="00501747" w:rsidRPr="00C62298" w:rsidRDefault="00501747">
            <w:pPr>
              <w:spacing w:after="0" w:line="240" w:lineRule="auto"/>
              <w:ind w:left="360"/>
              <w:rPr>
                <w:rFonts w:ascii="Arial" w:eastAsia="Times New Roman" w:hAnsi="Arial" w:cs="Arial"/>
              </w:rPr>
            </w:pPr>
            <w:r w:rsidRPr="00C62298">
              <w:rPr>
                <w:rFonts w:ascii="Arial" w:eastAsia="Times New Roman" w:hAnsi="Arial" w:cs="Arial"/>
              </w:rPr>
              <w:t>Also applies to:</w:t>
            </w:r>
          </w:p>
          <w:p w14:paraId="4BBC2A03" w14:textId="77777777" w:rsidR="00501747" w:rsidRPr="00C62298" w:rsidRDefault="00501747">
            <w:pPr>
              <w:spacing w:after="0" w:line="240" w:lineRule="auto"/>
              <w:ind w:left="360"/>
              <w:rPr>
                <w:rFonts w:ascii="Arial" w:eastAsia="Times New Roman" w:hAnsi="Arial" w:cs="Arial"/>
              </w:rPr>
            </w:pPr>
            <w:r w:rsidRPr="00C62298">
              <w:rPr>
                <w:rFonts w:ascii="Arial" w:eastAsia="Times New Roman" w:hAnsi="Arial" w:cs="Arial"/>
              </w:rPr>
              <w:lastRenderedPageBreak/>
              <w:t>EN 301 549 Criteria</w:t>
            </w:r>
          </w:p>
          <w:p w14:paraId="0CA488CA" w14:textId="77777777" w:rsidR="00501747" w:rsidRPr="00C62298" w:rsidRDefault="00501747" w:rsidP="00183747">
            <w:pPr>
              <w:numPr>
                <w:ilvl w:val="0"/>
                <w:numId w:val="10"/>
              </w:numPr>
              <w:spacing w:after="0" w:line="240" w:lineRule="auto"/>
              <w:ind w:left="1080"/>
              <w:rPr>
                <w:rFonts w:ascii="Arial" w:eastAsia="Times New Roman" w:hAnsi="Arial" w:cs="Arial"/>
              </w:rPr>
            </w:pPr>
            <w:r w:rsidRPr="00C62298">
              <w:rPr>
                <w:rFonts w:ascii="Arial" w:eastAsia="Times New Roman" w:hAnsi="Arial" w:cs="Arial"/>
              </w:rPr>
              <w:t>9.2.4.1 (Web)</w:t>
            </w:r>
          </w:p>
          <w:p w14:paraId="1F205CBD" w14:textId="77777777" w:rsidR="00501747" w:rsidRPr="00C62298" w:rsidRDefault="00501747" w:rsidP="00183747">
            <w:pPr>
              <w:numPr>
                <w:ilvl w:val="0"/>
                <w:numId w:val="10"/>
              </w:numPr>
              <w:spacing w:after="0" w:line="240" w:lineRule="auto"/>
              <w:ind w:left="1080"/>
              <w:rPr>
                <w:rFonts w:ascii="Arial" w:eastAsia="Times New Roman" w:hAnsi="Arial" w:cs="Arial"/>
              </w:rPr>
            </w:pPr>
            <w:r w:rsidRPr="00C62298">
              <w:rPr>
                <w:rFonts w:ascii="Arial" w:eastAsia="Times New Roman" w:hAnsi="Arial" w:cs="Arial"/>
              </w:rPr>
              <w:t>10.2.4.1 (</w:t>
            </w:r>
            <w:proofErr w:type="gramStart"/>
            <w:r w:rsidRPr="00C62298">
              <w:rPr>
                <w:rFonts w:ascii="Arial" w:eastAsia="Times New Roman" w:hAnsi="Arial" w:cs="Arial"/>
              </w:rPr>
              <w:t>Non-web</w:t>
            </w:r>
            <w:proofErr w:type="gramEnd"/>
            <w:r w:rsidRPr="00C62298">
              <w:rPr>
                <w:rFonts w:ascii="Arial" w:eastAsia="Times New Roman" w:hAnsi="Arial" w:cs="Arial"/>
              </w:rPr>
              <w:t xml:space="preserve"> document) – Does not apply</w:t>
            </w:r>
          </w:p>
          <w:p w14:paraId="379290B5" w14:textId="77777777" w:rsidR="00501747" w:rsidRPr="00C62298" w:rsidRDefault="00501747" w:rsidP="00183747">
            <w:pPr>
              <w:numPr>
                <w:ilvl w:val="0"/>
                <w:numId w:val="10"/>
              </w:numPr>
              <w:spacing w:after="0" w:line="240" w:lineRule="auto"/>
              <w:ind w:left="1080"/>
              <w:rPr>
                <w:rFonts w:ascii="Arial" w:eastAsia="Times New Roman" w:hAnsi="Arial" w:cs="Arial"/>
              </w:rPr>
            </w:pPr>
            <w:r w:rsidRPr="00C62298">
              <w:rPr>
                <w:rFonts w:ascii="Arial" w:eastAsia="Times New Roman" w:hAnsi="Arial" w:cs="Arial"/>
              </w:rPr>
              <w:t>11.2.4.1 (Open Functionality Software) – Does not apply</w:t>
            </w:r>
          </w:p>
          <w:p w14:paraId="0CC645A0" w14:textId="77777777" w:rsidR="00501747" w:rsidRPr="00C62298" w:rsidRDefault="00501747" w:rsidP="00183747">
            <w:pPr>
              <w:numPr>
                <w:ilvl w:val="0"/>
                <w:numId w:val="6"/>
              </w:numPr>
              <w:spacing w:after="0" w:line="240" w:lineRule="auto"/>
              <w:ind w:left="1080"/>
              <w:rPr>
                <w:rFonts w:ascii="Arial" w:eastAsia="Times New Roman" w:hAnsi="Arial" w:cs="Arial"/>
              </w:rPr>
            </w:pPr>
            <w:r w:rsidRPr="00C62298">
              <w:rPr>
                <w:rFonts w:ascii="Arial" w:eastAsia="Times New Roman" w:hAnsi="Arial" w:cs="Arial"/>
              </w:rPr>
              <w:t>11.2.4.1 (Closed Software) – Does not apply</w:t>
            </w:r>
          </w:p>
          <w:p w14:paraId="2D69C4BF" w14:textId="77777777" w:rsidR="00501747" w:rsidRPr="00C62298" w:rsidRDefault="00501747" w:rsidP="00183747">
            <w:pPr>
              <w:numPr>
                <w:ilvl w:val="0"/>
                <w:numId w:val="5"/>
              </w:numPr>
              <w:spacing w:after="0" w:line="240" w:lineRule="auto"/>
              <w:ind w:left="1080"/>
              <w:rPr>
                <w:rFonts w:ascii="Arial" w:eastAsia="Times New Roman" w:hAnsi="Arial" w:cs="Arial"/>
                <w:bCs/>
              </w:rPr>
            </w:pPr>
            <w:r w:rsidRPr="00C62298">
              <w:rPr>
                <w:rFonts w:ascii="Arial" w:hAnsi="Arial" w:cs="Arial"/>
              </w:rPr>
              <w:t>11.8.2 (Authoring Tool)</w:t>
            </w:r>
          </w:p>
          <w:p w14:paraId="4DADA103" w14:textId="77777777" w:rsidR="00501747" w:rsidRPr="00C62298" w:rsidRDefault="00501747" w:rsidP="00183747">
            <w:pPr>
              <w:numPr>
                <w:ilvl w:val="0"/>
                <w:numId w:val="5"/>
              </w:numPr>
              <w:spacing w:after="0" w:line="240" w:lineRule="auto"/>
              <w:ind w:left="1080"/>
              <w:rPr>
                <w:rFonts w:ascii="Arial" w:eastAsia="Times New Roman" w:hAnsi="Arial" w:cs="Arial"/>
                <w:bCs/>
              </w:rPr>
            </w:pPr>
            <w:r w:rsidRPr="00C62298">
              <w:rPr>
                <w:rFonts w:ascii="Arial" w:hAnsi="Arial" w:cs="Arial"/>
              </w:rPr>
              <w:t>12.1.2 (Product Docs)</w:t>
            </w:r>
          </w:p>
          <w:p w14:paraId="1906D0D3" w14:textId="77777777" w:rsidR="00501747" w:rsidRPr="00C62298" w:rsidRDefault="00501747" w:rsidP="00183747">
            <w:pPr>
              <w:numPr>
                <w:ilvl w:val="0"/>
                <w:numId w:val="6"/>
              </w:numPr>
              <w:spacing w:after="0" w:line="240" w:lineRule="auto"/>
              <w:ind w:left="1080"/>
              <w:rPr>
                <w:rFonts w:ascii="Arial" w:eastAsia="Times New Roman" w:hAnsi="Arial" w:cs="Arial"/>
                <w:b/>
              </w:rPr>
            </w:pPr>
            <w:r w:rsidRPr="00C62298">
              <w:rPr>
                <w:rFonts w:ascii="Arial" w:hAnsi="Arial" w:cs="Arial"/>
              </w:rPr>
              <w:t>12.2.4 (Support Docs)</w:t>
            </w:r>
          </w:p>
          <w:p w14:paraId="3585F53C" w14:textId="77777777" w:rsidR="00501747" w:rsidRPr="00C62298" w:rsidRDefault="00501747">
            <w:pPr>
              <w:spacing w:after="0" w:line="240" w:lineRule="auto"/>
              <w:ind w:left="360"/>
              <w:rPr>
                <w:rFonts w:ascii="Arial" w:eastAsia="Times New Roman" w:hAnsi="Arial" w:cs="Arial"/>
              </w:rPr>
            </w:pPr>
            <w:r w:rsidRPr="00C62298">
              <w:rPr>
                <w:rFonts w:ascii="Arial" w:eastAsia="Times New Roman" w:hAnsi="Arial" w:cs="Arial"/>
              </w:rPr>
              <w:t>Revised Section 508</w:t>
            </w:r>
          </w:p>
          <w:p w14:paraId="6F1DDCAE" w14:textId="77777777" w:rsidR="00501747" w:rsidRPr="00C62298" w:rsidRDefault="00501747" w:rsidP="00183747">
            <w:pPr>
              <w:numPr>
                <w:ilvl w:val="0"/>
                <w:numId w:val="5"/>
              </w:numPr>
              <w:spacing w:after="0" w:line="240" w:lineRule="auto"/>
              <w:ind w:left="1080"/>
              <w:rPr>
                <w:rFonts w:ascii="Arial" w:eastAsia="Times New Roman" w:hAnsi="Arial" w:cs="Arial"/>
              </w:rPr>
            </w:pPr>
            <w:r w:rsidRPr="00C62298">
              <w:rPr>
                <w:rFonts w:ascii="Arial" w:eastAsia="Times New Roman" w:hAnsi="Arial" w:cs="Arial"/>
              </w:rPr>
              <w:t>501 (Web)(Software) – Does not apply to non-web software</w:t>
            </w:r>
          </w:p>
          <w:p w14:paraId="67A7EFE7" w14:textId="77777777" w:rsidR="00501747" w:rsidRPr="00C62298" w:rsidRDefault="00501747" w:rsidP="00183747">
            <w:pPr>
              <w:numPr>
                <w:ilvl w:val="0"/>
                <w:numId w:val="5"/>
              </w:numPr>
              <w:spacing w:after="0" w:line="240" w:lineRule="auto"/>
              <w:ind w:left="1080"/>
              <w:rPr>
                <w:rFonts w:ascii="Arial" w:eastAsia="Times New Roman" w:hAnsi="Arial" w:cs="Arial"/>
                <w:bCs/>
              </w:rPr>
            </w:pPr>
            <w:r w:rsidRPr="00C62298">
              <w:rPr>
                <w:rFonts w:ascii="Arial" w:eastAsia="Times New Roman" w:hAnsi="Arial" w:cs="Arial"/>
                <w:bCs/>
              </w:rPr>
              <w:t>504.2 (Authoring Tool)</w:t>
            </w:r>
          </w:p>
          <w:p w14:paraId="30AB51F4" w14:textId="77777777" w:rsidR="00501747" w:rsidRPr="00C62298" w:rsidRDefault="00501747" w:rsidP="00183747">
            <w:pPr>
              <w:numPr>
                <w:ilvl w:val="0"/>
                <w:numId w:val="6"/>
              </w:numPr>
              <w:spacing w:after="0" w:line="240" w:lineRule="auto"/>
              <w:ind w:left="1080"/>
              <w:rPr>
                <w:rFonts w:ascii="Arial" w:eastAsia="Times New Roman" w:hAnsi="Arial" w:cs="Arial"/>
                <w:b/>
              </w:rPr>
            </w:pPr>
            <w:r w:rsidRPr="00C62298">
              <w:rPr>
                <w:rFonts w:ascii="Arial" w:eastAsia="Times New Roman" w:hAnsi="Arial" w:cs="Arial"/>
                <w:bCs/>
              </w:rPr>
              <w:t>602.3 (Support Docs)</w:t>
            </w:r>
            <w:r w:rsidRPr="00C62298">
              <w:rPr>
                <w:rFonts w:ascii="Arial" w:eastAsia="Times New Roman" w:hAnsi="Arial" w:cs="Arial"/>
              </w:rPr>
              <w:t xml:space="preserve"> – Does not apply to non-web docs</w:t>
            </w:r>
          </w:p>
        </w:tc>
        <w:tc>
          <w:tcPr>
            <w:tcW w:w="1946" w:type="dxa"/>
            <w:tcBorders>
              <w:top w:val="outset" w:sz="6" w:space="0" w:color="auto"/>
              <w:left w:val="outset" w:sz="6" w:space="0" w:color="auto"/>
              <w:bottom w:val="outset" w:sz="6" w:space="0" w:color="auto"/>
              <w:right w:val="outset" w:sz="6" w:space="0" w:color="auto"/>
            </w:tcBorders>
          </w:tcPr>
          <w:p w14:paraId="0E7154DC" w14:textId="5ABD7C9D" w:rsidR="00501747" w:rsidRPr="00C62298" w:rsidRDefault="00236247" w:rsidP="006D6E3F">
            <w:pPr>
              <w:spacing w:after="0" w:line="240" w:lineRule="auto"/>
              <w:rPr>
                <w:rFonts w:ascii="Arial" w:eastAsia="Times New Roman" w:hAnsi="Arial" w:cs="Arial"/>
              </w:rPr>
            </w:pPr>
            <w:r>
              <w:rPr>
                <w:rFonts w:ascii="Arial" w:eastAsia="Times New Roman" w:hAnsi="Arial" w:cs="Arial"/>
              </w:rPr>
              <w:lastRenderedPageBreak/>
              <w:t>Supports</w:t>
            </w:r>
          </w:p>
        </w:tc>
        <w:tc>
          <w:tcPr>
            <w:tcW w:w="6200" w:type="dxa"/>
            <w:tcBorders>
              <w:top w:val="outset" w:sz="6" w:space="0" w:color="auto"/>
              <w:left w:val="outset" w:sz="6" w:space="0" w:color="auto"/>
              <w:bottom w:val="outset" w:sz="6" w:space="0" w:color="auto"/>
              <w:right w:val="outset" w:sz="6" w:space="0" w:color="auto"/>
            </w:tcBorders>
          </w:tcPr>
          <w:p w14:paraId="2FDD0405" w14:textId="528D1029" w:rsidR="00501747" w:rsidRPr="00C62298" w:rsidRDefault="00501747" w:rsidP="006D6E3F">
            <w:pPr>
              <w:spacing w:after="0" w:line="240" w:lineRule="auto"/>
              <w:rPr>
                <w:rFonts w:ascii="Arial" w:eastAsia="Times New Roman" w:hAnsi="Arial" w:cs="Arial"/>
              </w:rPr>
            </w:pPr>
          </w:p>
        </w:tc>
      </w:tr>
      <w:tr w:rsidR="00501747" w:rsidRPr="00C62298" w14:paraId="2CB3A1D9" w14:textId="77777777" w:rsidTr="3B1469F8">
        <w:trPr>
          <w:trHeight w:val="302"/>
          <w:tblCellSpacing w:w="0" w:type="dxa"/>
        </w:trPr>
        <w:tc>
          <w:tcPr>
            <w:tcW w:w="3045" w:type="dxa"/>
            <w:gridSpan w:val="2"/>
            <w:tcBorders>
              <w:top w:val="outset" w:sz="6" w:space="0" w:color="auto"/>
              <w:left w:val="outset" w:sz="6" w:space="0" w:color="auto"/>
              <w:bottom w:val="outset" w:sz="6" w:space="0" w:color="auto"/>
              <w:right w:val="outset" w:sz="6" w:space="0" w:color="auto"/>
            </w:tcBorders>
            <w:vAlign w:val="center"/>
          </w:tcPr>
          <w:p w14:paraId="2F2384E5" w14:textId="77777777" w:rsidR="00501747" w:rsidRPr="00C62298" w:rsidRDefault="00501747">
            <w:pPr>
              <w:spacing w:after="0" w:line="240" w:lineRule="auto"/>
              <w:rPr>
                <w:rFonts w:ascii="Arial" w:eastAsia="Times New Roman" w:hAnsi="Arial" w:cs="Arial"/>
                <w:b/>
              </w:rPr>
            </w:pPr>
            <w:hyperlink r:id="rId36" w:anchor="navigation-mechanisms-title" w:history="1">
              <w:r w:rsidRPr="00C62298">
                <w:rPr>
                  <w:rStyle w:val="Hyperlink"/>
                  <w:rFonts w:ascii="Arial" w:eastAsia="Times New Roman" w:hAnsi="Arial" w:cs="Arial"/>
                  <w:b/>
                </w:rPr>
                <w:t>2.4.2 Page Titled</w:t>
              </w:r>
            </w:hyperlink>
            <w:r w:rsidRPr="00C62298">
              <w:rPr>
                <w:rFonts w:ascii="Arial" w:hAnsi="Arial" w:cs="Arial"/>
              </w:rPr>
              <w:t xml:space="preserve"> (Level A)</w:t>
            </w:r>
          </w:p>
          <w:p w14:paraId="00AE1CF0" w14:textId="77777777" w:rsidR="00501747" w:rsidRPr="00C62298" w:rsidRDefault="00501747">
            <w:pPr>
              <w:spacing w:after="0" w:line="240" w:lineRule="auto"/>
              <w:ind w:left="360"/>
              <w:rPr>
                <w:rFonts w:ascii="Arial" w:eastAsia="Times New Roman" w:hAnsi="Arial" w:cs="Arial"/>
              </w:rPr>
            </w:pPr>
            <w:r w:rsidRPr="00C62298">
              <w:rPr>
                <w:rFonts w:ascii="Arial" w:eastAsia="Times New Roman" w:hAnsi="Arial" w:cs="Arial"/>
              </w:rPr>
              <w:t>Also applies to:</w:t>
            </w:r>
          </w:p>
          <w:p w14:paraId="3298CB33" w14:textId="77777777" w:rsidR="00501747" w:rsidRPr="00C62298" w:rsidRDefault="00501747">
            <w:pPr>
              <w:spacing w:after="0" w:line="240" w:lineRule="auto"/>
              <w:ind w:left="360"/>
              <w:rPr>
                <w:rFonts w:ascii="Arial" w:eastAsia="Times New Roman" w:hAnsi="Arial" w:cs="Arial"/>
              </w:rPr>
            </w:pPr>
            <w:r w:rsidRPr="00C62298">
              <w:rPr>
                <w:rFonts w:ascii="Arial" w:eastAsia="Times New Roman" w:hAnsi="Arial" w:cs="Arial"/>
              </w:rPr>
              <w:t>EN 301 549 Criteria</w:t>
            </w:r>
          </w:p>
          <w:p w14:paraId="2AB83D38" w14:textId="77777777" w:rsidR="00501747" w:rsidRPr="00C62298" w:rsidRDefault="00501747" w:rsidP="00183747">
            <w:pPr>
              <w:numPr>
                <w:ilvl w:val="0"/>
                <w:numId w:val="6"/>
              </w:numPr>
              <w:spacing w:after="0" w:line="240" w:lineRule="auto"/>
              <w:ind w:left="1080"/>
              <w:rPr>
                <w:rFonts w:ascii="Arial" w:eastAsia="Times New Roman" w:hAnsi="Arial" w:cs="Arial"/>
              </w:rPr>
            </w:pPr>
            <w:r w:rsidRPr="00C62298">
              <w:rPr>
                <w:rFonts w:ascii="Arial" w:eastAsia="Times New Roman" w:hAnsi="Arial" w:cs="Arial"/>
              </w:rPr>
              <w:t>9.2.4.2 (Web)</w:t>
            </w:r>
          </w:p>
          <w:p w14:paraId="79115C94" w14:textId="77777777" w:rsidR="00501747" w:rsidRPr="00C62298" w:rsidRDefault="00501747" w:rsidP="00183747">
            <w:pPr>
              <w:numPr>
                <w:ilvl w:val="0"/>
                <w:numId w:val="6"/>
              </w:numPr>
              <w:spacing w:after="0" w:line="240" w:lineRule="auto"/>
              <w:ind w:left="1080"/>
              <w:rPr>
                <w:rFonts w:ascii="Arial" w:eastAsia="Times New Roman" w:hAnsi="Arial" w:cs="Arial"/>
              </w:rPr>
            </w:pPr>
            <w:r w:rsidRPr="00C62298">
              <w:rPr>
                <w:rFonts w:ascii="Arial" w:eastAsia="Times New Roman" w:hAnsi="Arial" w:cs="Arial"/>
              </w:rPr>
              <w:t>10.2.4.2 (</w:t>
            </w:r>
            <w:proofErr w:type="gramStart"/>
            <w:r w:rsidRPr="00C62298">
              <w:rPr>
                <w:rFonts w:ascii="Arial" w:eastAsia="Times New Roman" w:hAnsi="Arial" w:cs="Arial"/>
              </w:rPr>
              <w:t>Non-web</w:t>
            </w:r>
            <w:proofErr w:type="gramEnd"/>
            <w:r w:rsidRPr="00C62298">
              <w:rPr>
                <w:rFonts w:ascii="Arial" w:eastAsia="Times New Roman" w:hAnsi="Arial" w:cs="Arial"/>
              </w:rPr>
              <w:t xml:space="preserve"> document)</w:t>
            </w:r>
          </w:p>
          <w:p w14:paraId="2A198A0C" w14:textId="77777777" w:rsidR="00501747" w:rsidRPr="00C62298" w:rsidRDefault="00501747" w:rsidP="00183747">
            <w:pPr>
              <w:numPr>
                <w:ilvl w:val="0"/>
                <w:numId w:val="6"/>
              </w:numPr>
              <w:spacing w:after="0" w:line="240" w:lineRule="auto"/>
              <w:ind w:left="1080"/>
              <w:rPr>
                <w:rFonts w:ascii="Arial" w:eastAsia="Times New Roman" w:hAnsi="Arial" w:cs="Arial"/>
              </w:rPr>
            </w:pPr>
            <w:r w:rsidRPr="00C62298">
              <w:rPr>
                <w:rFonts w:ascii="Arial" w:eastAsia="Times New Roman" w:hAnsi="Arial" w:cs="Arial"/>
              </w:rPr>
              <w:t>11.2.4.2 (Open Functionality Software) - Does not apply</w:t>
            </w:r>
          </w:p>
          <w:p w14:paraId="30D1BC5C" w14:textId="77777777" w:rsidR="00501747" w:rsidRPr="00C62298" w:rsidRDefault="00501747" w:rsidP="00183747">
            <w:pPr>
              <w:numPr>
                <w:ilvl w:val="0"/>
                <w:numId w:val="6"/>
              </w:numPr>
              <w:spacing w:after="0" w:line="240" w:lineRule="auto"/>
              <w:ind w:left="1080"/>
              <w:rPr>
                <w:rFonts w:ascii="Arial" w:eastAsia="Times New Roman" w:hAnsi="Arial" w:cs="Arial"/>
              </w:rPr>
            </w:pPr>
            <w:r w:rsidRPr="00C62298">
              <w:rPr>
                <w:rFonts w:ascii="Arial" w:eastAsia="Times New Roman" w:hAnsi="Arial" w:cs="Arial"/>
              </w:rPr>
              <w:t>11.2.4.2 (Closed Software) – Does not apply</w:t>
            </w:r>
          </w:p>
          <w:p w14:paraId="7933F2A1" w14:textId="77777777" w:rsidR="00501747" w:rsidRPr="00C62298" w:rsidRDefault="00501747" w:rsidP="00183747">
            <w:pPr>
              <w:numPr>
                <w:ilvl w:val="0"/>
                <w:numId w:val="5"/>
              </w:numPr>
              <w:spacing w:after="0" w:line="240" w:lineRule="auto"/>
              <w:ind w:left="1080"/>
              <w:rPr>
                <w:rFonts w:ascii="Arial" w:eastAsia="Times New Roman" w:hAnsi="Arial" w:cs="Arial"/>
                <w:bCs/>
              </w:rPr>
            </w:pPr>
            <w:r w:rsidRPr="00C62298">
              <w:rPr>
                <w:rFonts w:ascii="Arial" w:hAnsi="Arial" w:cs="Arial"/>
              </w:rPr>
              <w:t>11.8.2 (Authoring Tool)</w:t>
            </w:r>
          </w:p>
          <w:p w14:paraId="58F00931" w14:textId="77777777" w:rsidR="00501747" w:rsidRPr="00C62298" w:rsidRDefault="00501747" w:rsidP="00183747">
            <w:pPr>
              <w:numPr>
                <w:ilvl w:val="0"/>
                <w:numId w:val="5"/>
              </w:numPr>
              <w:spacing w:after="0" w:line="240" w:lineRule="auto"/>
              <w:ind w:left="1080"/>
              <w:rPr>
                <w:rFonts w:ascii="Arial" w:eastAsia="Times New Roman" w:hAnsi="Arial" w:cs="Arial"/>
                <w:bCs/>
              </w:rPr>
            </w:pPr>
            <w:r w:rsidRPr="00C62298">
              <w:rPr>
                <w:rFonts w:ascii="Arial" w:hAnsi="Arial" w:cs="Arial"/>
              </w:rPr>
              <w:t>12.1.2 (Product Docs)</w:t>
            </w:r>
          </w:p>
          <w:p w14:paraId="0B9D7CA3" w14:textId="77777777" w:rsidR="00501747" w:rsidRPr="00C62298" w:rsidRDefault="00501747" w:rsidP="00183747">
            <w:pPr>
              <w:numPr>
                <w:ilvl w:val="0"/>
                <w:numId w:val="6"/>
              </w:numPr>
              <w:spacing w:after="0" w:line="240" w:lineRule="auto"/>
              <w:ind w:left="1080"/>
              <w:rPr>
                <w:rFonts w:ascii="Arial" w:eastAsia="Times New Roman" w:hAnsi="Arial" w:cs="Arial"/>
                <w:b/>
              </w:rPr>
            </w:pPr>
            <w:r w:rsidRPr="00C62298">
              <w:rPr>
                <w:rFonts w:ascii="Arial" w:hAnsi="Arial" w:cs="Arial"/>
              </w:rPr>
              <w:t>12.2.4 (Support Docs)</w:t>
            </w:r>
          </w:p>
          <w:p w14:paraId="33C338E8" w14:textId="77777777" w:rsidR="00501747" w:rsidRPr="00C62298" w:rsidRDefault="00501747">
            <w:pPr>
              <w:spacing w:after="0" w:line="240" w:lineRule="auto"/>
              <w:ind w:left="360"/>
              <w:rPr>
                <w:rFonts w:ascii="Arial" w:eastAsia="Times New Roman" w:hAnsi="Arial" w:cs="Arial"/>
              </w:rPr>
            </w:pPr>
            <w:r w:rsidRPr="00C62298">
              <w:rPr>
                <w:rFonts w:ascii="Arial" w:eastAsia="Times New Roman" w:hAnsi="Arial" w:cs="Arial"/>
              </w:rPr>
              <w:lastRenderedPageBreak/>
              <w:t>Revised Section 508</w:t>
            </w:r>
          </w:p>
          <w:p w14:paraId="636ADEE4" w14:textId="77777777" w:rsidR="00501747" w:rsidRPr="00C62298" w:rsidRDefault="00501747" w:rsidP="00183747">
            <w:pPr>
              <w:numPr>
                <w:ilvl w:val="0"/>
                <w:numId w:val="5"/>
              </w:numPr>
              <w:spacing w:after="0" w:line="240" w:lineRule="auto"/>
              <w:ind w:left="1080"/>
              <w:rPr>
                <w:rFonts w:ascii="Arial" w:eastAsia="Times New Roman" w:hAnsi="Arial" w:cs="Arial"/>
              </w:rPr>
            </w:pPr>
            <w:r w:rsidRPr="00C62298">
              <w:rPr>
                <w:rFonts w:ascii="Arial" w:eastAsia="Times New Roman" w:hAnsi="Arial" w:cs="Arial"/>
              </w:rPr>
              <w:t>501 (Web)(Software)</w:t>
            </w:r>
          </w:p>
          <w:p w14:paraId="15F5BD07" w14:textId="77777777" w:rsidR="00501747" w:rsidRPr="00C62298" w:rsidRDefault="00501747" w:rsidP="00183747">
            <w:pPr>
              <w:numPr>
                <w:ilvl w:val="0"/>
                <w:numId w:val="5"/>
              </w:numPr>
              <w:spacing w:after="0" w:line="240" w:lineRule="auto"/>
              <w:ind w:left="1080"/>
              <w:rPr>
                <w:rFonts w:ascii="Arial" w:eastAsia="Times New Roman" w:hAnsi="Arial" w:cs="Arial"/>
                <w:bCs/>
              </w:rPr>
            </w:pPr>
            <w:r w:rsidRPr="00C62298">
              <w:rPr>
                <w:rFonts w:ascii="Arial" w:eastAsia="Times New Roman" w:hAnsi="Arial" w:cs="Arial"/>
                <w:bCs/>
              </w:rPr>
              <w:t>504.2 (Authoring Tool)</w:t>
            </w:r>
          </w:p>
          <w:p w14:paraId="0F61741D" w14:textId="77777777" w:rsidR="00501747" w:rsidRPr="00C62298" w:rsidRDefault="00501747" w:rsidP="00183747">
            <w:pPr>
              <w:numPr>
                <w:ilvl w:val="0"/>
                <w:numId w:val="6"/>
              </w:numPr>
              <w:spacing w:after="0" w:line="240" w:lineRule="auto"/>
              <w:ind w:left="1080"/>
              <w:rPr>
                <w:rFonts w:ascii="Arial" w:eastAsia="Times New Roman" w:hAnsi="Arial" w:cs="Arial"/>
                <w:b/>
              </w:rPr>
            </w:pPr>
            <w:r w:rsidRPr="00C62298">
              <w:rPr>
                <w:rFonts w:ascii="Arial" w:eastAsia="Times New Roman" w:hAnsi="Arial" w:cs="Arial"/>
                <w:bCs/>
              </w:rPr>
              <w:t>602.3 (Support Docs)</w:t>
            </w:r>
          </w:p>
        </w:tc>
        <w:tc>
          <w:tcPr>
            <w:tcW w:w="1946" w:type="dxa"/>
            <w:tcBorders>
              <w:top w:val="outset" w:sz="6" w:space="0" w:color="auto"/>
              <w:left w:val="outset" w:sz="6" w:space="0" w:color="auto"/>
              <w:bottom w:val="outset" w:sz="6" w:space="0" w:color="auto"/>
              <w:right w:val="outset" w:sz="6" w:space="0" w:color="auto"/>
            </w:tcBorders>
          </w:tcPr>
          <w:p w14:paraId="50389164" w14:textId="479E32C7" w:rsidR="00501747" w:rsidRPr="00C62298" w:rsidRDefault="0099620A" w:rsidP="006D6E3F">
            <w:pPr>
              <w:spacing w:after="0" w:line="240" w:lineRule="auto"/>
              <w:rPr>
                <w:rFonts w:ascii="Arial" w:eastAsia="Times New Roman" w:hAnsi="Arial" w:cs="Arial"/>
              </w:rPr>
            </w:pPr>
            <w:r>
              <w:rPr>
                <w:rFonts w:ascii="Arial" w:eastAsia="Times New Roman" w:hAnsi="Arial" w:cs="Arial"/>
              </w:rPr>
              <w:lastRenderedPageBreak/>
              <w:t>Supports With Exceptions</w:t>
            </w:r>
          </w:p>
        </w:tc>
        <w:tc>
          <w:tcPr>
            <w:tcW w:w="6200" w:type="dxa"/>
            <w:tcBorders>
              <w:top w:val="outset" w:sz="6" w:space="0" w:color="auto"/>
              <w:left w:val="outset" w:sz="6" w:space="0" w:color="auto"/>
              <w:bottom w:val="outset" w:sz="6" w:space="0" w:color="auto"/>
              <w:right w:val="outset" w:sz="6" w:space="0" w:color="auto"/>
            </w:tcBorders>
          </w:tcPr>
          <w:p w14:paraId="01A832DB" w14:textId="53282DD3" w:rsidR="00501747" w:rsidRPr="00C62298" w:rsidRDefault="0099620A" w:rsidP="006D6E3F">
            <w:pPr>
              <w:spacing w:after="0" w:line="240" w:lineRule="auto"/>
              <w:rPr>
                <w:rFonts w:ascii="Arial" w:eastAsia="Times New Roman" w:hAnsi="Arial" w:cs="Arial"/>
              </w:rPr>
            </w:pPr>
            <w:r>
              <w:rPr>
                <w:rFonts w:ascii="Arial" w:eastAsia="Times New Roman" w:hAnsi="Arial" w:cs="Arial"/>
              </w:rPr>
              <w:t>On a few pages,</w:t>
            </w:r>
            <w:r w:rsidR="00A4475C">
              <w:rPr>
                <w:rFonts w:ascii="Arial" w:eastAsia="Times New Roman" w:hAnsi="Arial" w:cs="Arial"/>
              </w:rPr>
              <w:t xml:space="preserve"> have incomplete page title.</w:t>
            </w:r>
          </w:p>
        </w:tc>
      </w:tr>
      <w:tr w:rsidR="00501747" w:rsidRPr="00C62298" w14:paraId="7D1EEB1B" w14:textId="77777777" w:rsidTr="3B1469F8">
        <w:trPr>
          <w:trHeight w:val="302"/>
          <w:tblCellSpacing w:w="0" w:type="dxa"/>
        </w:trPr>
        <w:tc>
          <w:tcPr>
            <w:tcW w:w="3045" w:type="dxa"/>
            <w:gridSpan w:val="2"/>
            <w:tcBorders>
              <w:top w:val="outset" w:sz="6" w:space="0" w:color="auto"/>
              <w:left w:val="outset" w:sz="6" w:space="0" w:color="auto"/>
              <w:bottom w:val="outset" w:sz="6" w:space="0" w:color="auto"/>
              <w:right w:val="outset" w:sz="6" w:space="0" w:color="auto"/>
            </w:tcBorders>
            <w:vAlign w:val="center"/>
          </w:tcPr>
          <w:p w14:paraId="0254D4B5" w14:textId="77777777" w:rsidR="00501747" w:rsidRPr="00C62298" w:rsidRDefault="00501747">
            <w:pPr>
              <w:spacing w:after="0" w:line="240" w:lineRule="auto"/>
              <w:rPr>
                <w:rFonts w:ascii="Arial" w:eastAsia="Times New Roman" w:hAnsi="Arial" w:cs="Arial"/>
                <w:b/>
              </w:rPr>
            </w:pPr>
            <w:hyperlink r:id="rId37" w:anchor="navigation-mechanisms-focus-order" w:history="1">
              <w:r w:rsidRPr="00C62298">
                <w:rPr>
                  <w:rStyle w:val="Hyperlink"/>
                  <w:rFonts w:ascii="Arial" w:eastAsia="Times New Roman" w:hAnsi="Arial" w:cs="Arial"/>
                  <w:b/>
                </w:rPr>
                <w:t>2.4.3 Focus Order</w:t>
              </w:r>
            </w:hyperlink>
            <w:r w:rsidRPr="00C62298">
              <w:rPr>
                <w:rFonts w:ascii="Arial" w:hAnsi="Arial" w:cs="Arial"/>
              </w:rPr>
              <w:t xml:space="preserve"> (Level A)</w:t>
            </w:r>
          </w:p>
          <w:p w14:paraId="0B70DEB0" w14:textId="77777777" w:rsidR="00501747" w:rsidRPr="00C62298" w:rsidRDefault="00501747">
            <w:pPr>
              <w:spacing w:after="0" w:line="240" w:lineRule="auto"/>
              <w:ind w:left="360"/>
              <w:rPr>
                <w:rFonts w:ascii="Arial" w:eastAsia="Times New Roman" w:hAnsi="Arial" w:cs="Arial"/>
              </w:rPr>
            </w:pPr>
            <w:r w:rsidRPr="00C62298">
              <w:rPr>
                <w:rFonts w:ascii="Arial" w:eastAsia="Times New Roman" w:hAnsi="Arial" w:cs="Arial"/>
              </w:rPr>
              <w:t>Also applies to:</w:t>
            </w:r>
          </w:p>
          <w:p w14:paraId="041BC73E" w14:textId="77777777" w:rsidR="00501747" w:rsidRPr="00C62298" w:rsidRDefault="00501747">
            <w:pPr>
              <w:spacing w:after="0" w:line="240" w:lineRule="auto"/>
              <w:ind w:left="360"/>
              <w:rPr>
                <w:rFonts w:ascii="Arial" w:eastAsia="Times New Roman" w:hAnsi="Arial" w:cs="Arial"/>
              </w:rPr>
            </w:pPr>
            <w:r w:rsidRPr="00C62298">
              <w:rPr>
                <w:rFonts w:ascii="Arial" w:eastAsia="Times New Roman" w:hAnsi="Arial" w:cs="Arial"/>
              </w:rPr>
              <w:t>EN 301 549 Criteria</w:t>
            </w:r>
          </w:p>
          <w:p w14:paraId="38B75850" w14:textId="77777777" w:rsidR="00501747" w:rsidRPr="00C62298" w:rsidRDefault="00501747" w:rsidP="00183747">
            <w:pPr>
              <w:numPr>
                <w:ilvl w:val="0"/>
                <w:numId w:val="11"/>
              </w:numPr>
              <w:spacing w:after="0" w:line="240" w:lineRule="auto"/>
              <w:ind w:left="1080"/>
              <w:rPr>
                <w:rFonts w:ascii="Arial" w:eastAsia="Times New Roman" w:hAnsi="Arial" w:cs="Arial"/>
              </w:rPr>
            </w:pPr>
            <w:r w:rsidRPr="00C62298">
              <w:rPr>
                <w:rFonts w:ascii="Arial" w:eastAsia="Times New Roman" w:hAnsi="Arial" w:cs="Arial"/>
              </w:rPr>
              <w:t>9.2.4.3 (Web)</w:t>
            </w:r>
          </w:p>
          <w:p w14:paraId="6CC3D03D" w14:textId="77777777" w:rsidR="00501747" w:rsidRPr="00C62298" w:rsidRDefault="00501747" w:rsidP="00183747">
            <w:pPr>
              <w:numPr>
                <w:ilvl w:val="0"/>
                <w:numId w:val="11"/>
              </w:numPr>
              <w:spacing w:after="0" w:line="240" w:lineRule="auto"/>
              <w:ind w:left="1080"/>
              <w:rPr>
                <w:rFonts w:ascii="Arial" w:eastAsia="Times New Roman" w:hAnsi="Arial" w:cs="Arial"/>
              </w:rPr>
            </w:pPr>
            <w:r w:rsidRPr="00C62298">
              <w:rPr>
                <w:rFonts w:ascii="Arial" w:eastAsia="Times New Roman" w:hAnsi="Arial" w:cs="Arial"/>
              </w:rPr>
              <w:t>10.2.4.3 (</w:t>
            </w:r>
            <w:proofErr w:type="gramStart"/>
            <w:r w:rsidRPr="00C62298">
              <w:rPr>
                <w:rFonts w:ascii="Arial" w:eastAsia="Times New Roman" w:hAnsi="Arial" w:cs="Arial"/>
              </w:rPr>
              <w:t>Non-web</w:t>
            </w:r>
            <w:proofErr w:type="gramEnd"/>
            <w:r w:rsidRPr="00C62298">
              <w:rPr>
                <w:rFonts w:ascii="Arial" w:eastAsia="Times New Roman" w:hAnsi="Arial" w:cs="Arial"/>
              </w:rPr>
              <w:t xml:space="preserve"> document)</w:t>
            </w:r>
          </w:p>
          <w:p w14:paraId="2F18A740" w14:textId="77777777" w:rsidR="00501747" w:rsidRPr="00C62298" w:rsidRDefault="00501747" w:rsidP="00183747">
            <w:pPr>
              <w:numPr>
                <w:ilvl w:val="0"/>
                <w:numId w:val="11"/>
              </w:numPr>
              <w:spacing w:after="0" w:line="240" w:lineRule="auto"/>
              <w:ind w:left="1080"/>
              <w:rPr>
                <w:rFonts w:ascii="Arial" w:eastAsia="Times New Roman" w:hAnsi="Arial" w:cs="Arial"/>
              </w:rPr>
            </w:pPr>
            <w:r w:rsidRPr="00C62298">
              <w:rPr>
                <w:rFonts w:ascii="Arial" w:eastAsia="Times New Roman" w:hAnsi="Arial" w:cs="Arial"/>
              </w:rPr>
              <w:t>11.2.4.3 (Open Functionality Software)</w:t>
            </w:r>
          </w:p>
          <w:p w14:paraId="5FD51C16" w14:textId="77777777" w:rsidR="00501747" w:rsidRPr="00C62298" w:rsidRDefault="00501747" w:rsidP="00183747">
            <w:pPr>
              <w:numPr>
                <w:ilvl w:val="0"/>
                <w:numId w:val="6"/>
              </w:numPr>
              <w:spacing w:after="0" w:line="240" w:lineRule="auto"/>
              <w:ind w:left="1080"/>
              <w:rPr>
                <w:rFonts w:ascii="Arial" w:eastAsia="Times New Roman" w:hAnsi="Arial" w:cs="Arial"/>
              </w:rPr>
            </w:pPr>
            <w:r w:rsidRPr="00C62298">
              <w:rPr>
                <w:rFonts w:ascii="Arial" w:eastAsia="Times New Roman" w:hAnsi="Arial" w:cs="Arial"/>
              </w:rPr>
              <w:t>11.2.4.3 (Closed Software)</w:t>
            </w:r>
          </w:p>
          <w:p w14:paraId="0DA37008" w14:textId="77777777" w:rsidR="00501747" w:rsidRPr="00C62298" w:rsidRDefault="00501747" w:rsidP="00183747">
            <w:pPr>
              <w:numPr>
                <w:ilvl w:val="0"/>
                <w:numId w:val="5"/>
              </w:numPr>
              <w:spacing w:after="0" w:line="240" w:lineRule="auto"/>
              <w:ind w:left="1080"/>
              <w:rPr>
                <w:rFonts w:ascii="Arial" w:eastAsia="Times New Roman" w:hAnsi="Arial" w:cs="Arial"/>
                <w:bCs/>
              </w:rPr>
            </w:pPr>
            <w:r w:rsidRPr="00C62298">
              <w:rPr>
                <w:rFonts w:ascii="Arial" w:hAnsi="Arial" w:cs="Arial"/>
              </w:rPr>
              <w:t>11.8.2 (Authoring Tool)</w:t>
            </w:r>
          </w:p>
          <w:p w14:paraId="520D95EF" w14:textId="77777777" w:rsidR="00501747" w:rsidRPr="00C62298" w:rsidRDefault="00501747" w:rsidP="00183747">
            <w:pPr>
              <w:numPr>
                <w:ilvl w:val="0"/>
                <w:numId w:val="5"/>
              </w:numPr>
              <w:spacing w:after="0" w:line="240" w:lineRule="auto"/>
              <w:ind w:left="1080"/>
              <w:rPr>
                <w:rFonts w:ascii="Arial" w:eastAsia="Times New Roman" w:hAnsi="Arial" w:cs="Arial"/>
                <w:bCs/>
              </w:rPr>
            </w:pPr>
            <w:r w:rsidRPr="00C62298">
              <w:rPr>
                <w:rFonts w:ascii="Arial" w:hAnsi="Arial" w:cs="Arial"/>
              </w:rPr>
              <w:t>12.1.2 (Product Docs)</w:t>
            </w:r>
          </w:p>
          <w:p w14:paraId="6E3DC00C" w14:textId="77777777" w:rsidR="00501747" w:rsidRPr="00C62298" w:rsidRDefault="00501747" w:rsidP="00183747">
            <w:pPr>
              <w:numPr>
                <w:ilvl w:val="0"/>
                <w:numId w:val="6"/>
              </w:numPr>
              <w:spacing w:after="0" w:line="240" w:lineRule="auto"/>
              <w:ind w:left="1080"/>
              <w:rPr>
                <w:rFonts w:ascii="Arial" w:eastAsia="Times New Roman" w:hAnsi="Arial" w:cs="Arial"/>
                <w:b/>
              </w:rPr>
            </w:pPr>
            <w:r w:rsidRPr="00C62298">
              <w:rPr>
                <w:rFonts w:ascii="Arial" w:hAnsi="Arial" w:cs="Arial"/>
              </w:rPr>
              <w:t>12.2.4 (Support Docs)</w:t>
            </w:r>
          </w:p>
          <w:p w14:paraId="51FD7E79" w14:textId="77777777" w:rsidR="00501747" w:rsidRPr="00C62298" w:rsidRDefault="00501747">
            <w:pPr>
              <w:spacing w:after="0" w:line="240" w:lineRule="auto"/>
              <w:ind w:left="360"/>
              <w:rPr>
                <w:rFonts w:ascii="Arial" w:eastAsia="Times New Roman" w:hAnsi="Arial" w:cs="Arial"/>
              </w:rPr>
            </w:pPr>
            <w:r w:rsidRPr="00C62298">
              <w:rPr>
                <w:rFonts w:ascii="Arial" w:eastAsia="Times New Roman" w:hAnsi="Arial" w:cs="Arial"/>
              </w:rPr>
              <w:t>Revised Section 508</w:t>
            </w:r>
          </w:p>
          <w:p w14:paraId="04E9DA60" w14:textId="77777777" w:rsidR="00501747" w:rsidRPr="00C62298" w:rsidRDefault="00501747" w:rsidP="00183747">
            <w:pPr>
              <w:numPr>
                <w:ilvl w:val="0"/>
                <w:numId w:val="5"/>
              </w:numPr>
              <w:spacing w:after="0" w:line="240" w:lineRule="auto"/>
              <w:ind w:left="1080"/>
              <w:rPr>
                <w:rFonts w:ascii="Arial" w:eastAsia="Times New Roman" w:hAnsi="Arial" w:cs="Arial"/>
              </w:rPr>
            </w:pPr>
            <w:r w:rsidRPr="00C62298">
              <w:rPr>
                <w:rFonts w:ascii="Arial" w:eastAsia="Times New Roman" w:hAnsi="Arial" w:cs="Arial"/>
              </w:rPr>
              <w:t>501 (Web)(Software)</w:t>
            </w:r>
          </w:p>
          <w:p w14:paraId="1A6B565D" w14:textId="77777777" w:rsidR="00501747" w:rsidRPr="00C62298" w:rsidRDefault="00501747" w:rsidP="00183747">
            <w:pPr>
              <w:numPr>
                <w:ilvl w:val="0"/>
                <w:numId w:val="5"/>
              </w:numPr>
              <w:spacing w:after="0" w:line="240" w:lineRule="auto"/>
              <w:ind w:left="1080"/>
              <w:rPr>
                <w:rFonts w:ascii="Arial" w:eastAsia="Times New Roman" w:hAnsi="Arial" w:cs="Arial"/>
                <w:bCs/>
              </w:rPr>
            </w:pPr>
            <w:r w:rsidRPr="00C62298">
              <w:rPr>
                <w:rFonts w:ascii="Arial" w:eastAsia="Times New Roman" w:hAnsi="Arial" w:cs="Arial"/>
                <w:bCs/>
              </w:rPr>
              <w:t>504.2 (Authoring Tool)</w:t>
            </w:r>
          </w:p>
          <w:p w14:paraId="22DCFE2F" w14:textId="77777777" w:rsidR="00501747" w:rsidRPr="00C62298" w:rsidRDefault="00501747" w:rsidP="00183747">
            <w:pPr>
              <w:numPr>
                <w:ilvl w:val="0"/>
                <w:numId w:val="6"/>
              </w:numPr>
              <w:spacing w:after="0" w:line="240" w:lineRule="auto"/>
              <w:ind w:left="1080"/>
              <w:rPr>
                <w:rFonts w:ascii="Arial" w:eastAsia="Times New Roman" w:hAnsi="Arial" w:cs="Arial"/>
                <w:b/>
              </w:rPr>
            </w:pPr>
            <w:r w:rsidRPr="00C62298">
              <w:rPr>
                <w:rFonts w:ascii="Arial" w:eastAsia="Times New Roman" w:hAnsi="Arial" w:cs="Arial"/>
                <w:bCs/>
              </w:rPr>
              <w:t>602.3 (Support Docs)</w:t>
            </w:r>
          </w:p>
        </w:tc>
        <w:tc>
          <w:tcPr>
            <w:tcW w:w="1946" w:type="dxa"/>
            <w:tcBorders>
              <w:top w:val="outset" w:sz="6" w:space="0" w:color="auto"/>
              <w:left w:val="outset" w:sz="6" w:space="0" w:color="auto"/>
              <w:bottom w:val="outset" w:sz="6" w:space="0" w:color="auto"/>
              <w:right w:val="outset" w:sz="6" w:space="0" w:color="auto"/>
            </w:tcBorders>
          </w:tcPr>
          <w:p w14:paraId="220655A9" w14:textId="10DA6E60" w:rsidR="00501747" w:rsidRPr="00C62298" w:rsidRDefault="005A4FC5" w:rsidP="00F82970">
            <w:pPr>
              <w:spacing w:after="0" w:line="240" w:lineRule="auto"/>
              <w:rPr>
                <w:rFonts w:ascii="Arial" w:eastAsia="Times New Roman" w:hAnsi="Arial" w:cs="Arial"/>
              </w:rPr>
            </w:pPr>
            <w:r>
              <w:rPr>
                <w:rFonts w:ascii="Arial" w:eastAsia="Times New Roman" w:hAnsi="Arial" w:cs="Arial"/>
              </w:rPr>
              <w:t>Supports With Exceptions</w:t>
            </w:r>
          </w:p>
        </w:tc>
        <w:tc>
          <w:tcPr>
            <w:tcW w:w="6200" w:type="dxa"/>
            <w:tcBorders>
              <w:top w:val="outset" w:sz="6" w:space="0" w:color="auto"/>
              <w:left w:val="outset" w:sz="6" w:space="0" w:color="auto"/>
              <w:bottom w:val="outset" w:sz="6" w:space="0" w:color="auto"/>
              <w:right w:val="outset" w:sz="6" w:space="0" w:color="auto"/>
            </w:tcBorders>
          </w:tcPr>
          <w:p w14:paraId="33DE5C36" w14:textId="77777777" w:rsidR="00937F0F" w:rsidRDefault="00181170" w:rsidP="6B225EFF">
            <w:pPr>
              <w:spacing w:after="0" w:line="240" w:lineRule="auto"/>
              <w:rPr>
                <w:rFonts w:ascii="Arial" w:eastAsia="Arial" w:hAnsi="Arial" w:cs="Arial"/>
                <w:color w:val="000000" w:themeColor="text1"/>
              </w:rPr>
            </w:pPr>
            <w:r>
              <w:rPr>
                <w:rFonts w:ascii="Arial" w:eastAsia="Arial" w:hAnsi="Arial" w:cs="Arial"/>
                <w:color w:val="000000" w:themeColor="text1"/>
              </w:rPr>
              <w:t xml:space="preserve">On some pages, </w:t>
            </w:r>
          </w:p>
          <w:p w14:paraId="1BC8C008" w14:textId="24C13D0F" w:rsidR="00D72B60" w:rsidRDefault="00F4078B" w:rsidP="00F4078B">
            <w:pPr>
              <w:pStyle w:val="ListParagraph"/>
              <w:numPr>
                <w:ilvl w:val="0"/>
                <w:numId w:val="6"/>
              </w:numPr>
              <w:spacing w:after="0" w:line="240" w:lineRule="auto"/>
              <w:rPr>
                <w:rFonts w:ascii="Arial" w:eastAsia="Arial" w:hAnsi="Arial" w:cs="Arial"/>
                <w:color w:val="000000" w:themeColor="text1"/>
              </w:rPr>
            </w:pPr>
            <w:r>
              <w:rPr>
                <w:rFonts w:ascii="Arial" w:eastAsia="Arial" w:hAnsi="Arial" w:cs="Arial"/>
                <w:color w:val="000000" w:themeColor="text1"/>
              </w:rPr>
              <w:t>K</w:t>
            </w:r>
            <w:r w:rsidR="00181170" w:rsidRPr="00F4078B">
              <w:rPr>
                <w:rFonts w:ascii="Arial" w:eastAsia="Arial" w:hAnsi="Arial" w:cs="Arial"/>
                <w:color w:val="000000" w:themeColor="text1"/>
              </w:rPr>
              <w:t>eyboard</w:t>
            </w:r>
            <w:r w:rsidR="00181170">
              <w:rPr>
                <w:rFonts w:ascii="Arial" w:eastAsia="Arial" w:hAnsi="Arial" w:cs="Arial"/>
                <w:color w:val="000000" w:themeColor="text1"/>
              </w:rPr>
              <w:t xml:space="preserve"> focus </w:t>
            </w:r>
            <w:r w:rsidR="00F275F8">
              <w:rPr>
                <w:rFonts w:ascii="Arial" w:eastAsia="Arial" w:hAnsi="Arial" w:cs="Arial"/>
                <w:color w:val="000000" w:themeColor="text1"/>
              </w:rPr>
              <w:t>does</w:t>
            </w:r>
            <w:r>
              <w:rPr>
                <w:rFonts w:ascii="Arial" w:eastAsia="Arial" w:hAnsi="Arial" w:cs="Arial"/>
                <w:color w:val="000000" w:themeColor="text1"/>
              </w:rPr>
              <w:t xml:space="preserve"> </w:t>
            </w:r>
            <w:r w:rsidR="00E541D4">
              <w:rPr>
                <w:rFonts w:ascii="Arial" w:eastAsia="Arial" w:hAnsi="Arial" w:cs="Arial"/>
                <w:color w:val="000000" w:themeColor="text1"/>
              </w:rPr>
              <w:t>not return to tri</w:t>
            </w:r>
            <w:r w:rsidR="00A35297">
              <w:rPr>
                <w:rFonts w:ascii="Arial" w:eastAsia="Arial" w:hAnsi="Arial" w:cs="Arial"/>
                <w:color w:val="000000" w:themeColor="text1"/>
              </w:rPr>
              <w:t>ggering control</w:t>
            </w:r>
            <w:r w:rsidR="00916CA7">
              <w:rPr>
                <w:rFonts w:ascii="Arial" w:eastAsia="Arial" w:hAnsi="Arial" w:cs="Arial"/>
                <w:color w:val="000000" w:themeColor="text1"/>
              </w:rPr>
              <w:t xml:space="preserve"> when the </w:t>
            </w:r>
            <w:r w:rsidR="00876AAC">
              <w:rPr>
                <w:rFonts w:ascii="Arial" w:eastAsia="Arial" w:hAnsi="Arial" w:cs="Arial"/>
                <w:color w:val="000000" w:themeColor="text1"/>
              </w:rPr>
              <w:t>content</w:t>
            </w:r>
            <w:r w:rsidR="00916CA7">
              <w:rPr>
                <w:rFonts w:ascii="Arial" w:eastAsia="Arial" w:hAnsi="Arial" w:cs="Arial"/>
                <w:color w:val="000000" w:themeColor="text1"/>
              </w:rPr>
              <w:t xml:space="preserve"> is dismissed</w:t>
            </w:r>
            <w:r w:rsidR="0050789F">
              <w:rPr>
                <w:rFonts w:ascii="Arial" w:eastAsia="Arial" w:hAnsi="Arial" w:cs="Arial"/>
                <w:color w:val="000000" w:themeColor="text1"/>
              </w:rPr>
              <w:t xml:space="preserve"> or activated</w:t>
            </w:r>
            <w:r w:rsidR="00916CA7">
              <w:rPr>
                <w:rFonts w:ascii="Arial" w:eastAsia="Arial" w:hAnsi="Arial" w:cs="Arial"/>
                <w:color w:val="000000" w:themeColor="text1"/>
              </w:rPr>
              <w:t>.</w:t>
            </w:r>
          </w:p>
          <w:p w14:paraId="0976203C" w14:textId="2ACA01B4" w:rsidR="00916CA7" w:rsidRDefault="006C126C" w:rsidP="00F4078B">
            <w:pPr>
              <w:pStyle w:val="ListParagraph"/>
              <w:numPr>
                <w:ilvl w:val="0"/>
                <w:numId w:val="6"/>
              </w:numPr>
              <w:spacing w:after="0" w:line="240" w:lineRule="auto"/>
              <w:rPr>
                <w:rFonts w:ascii="Arial" w:eastAsia="Arial" w:hAnsi="Arial" w:cs="Arial"/>
                <w:color w:val="000000" w:themeColor="text1"/>
              </w:rPr>
            </w:pPr>
            <w:r>
              <w:rPr>
                <w:rFonts w:ascii="Arial" w:eastAsia="Arial" w:hAnsi="Arial" w:cs="Arial"/>
                <w:color w:val="000000" w:themeColor="text1"/>
              </w:rPr>
              <w:t xml:space="preserve">When some </w:t>
            </w:r>
            <w:r w:rsidR="00C53538">
              <w:rPr>
                <w:rFonts w:ascii="Arial" w:eastAsia="Arial" w:hAnsi="Arial" w:cs="Arial"/>
                <w:color w:val="000000" w:themeColor="text1"/>
              </w:rPr>
              <w:t>of the</w:t>
            </w:r>
            <w:r>
              <w:rPr>
                <w:rFonts w:ascii="Arial" w:eastAsia="Arial" w:hAnsi="Arial" w:cs="Arial"/>
                <w:color w:val="000000" w:themeColor="text1"/>
              </w:rPr>
              <w:t xml:space="preserve"> dialogs</w:t>
            </w:r>
            <w:r w:rsidR="005C5229">
              <w:rPr>
                <w:rFonts w:ascii="Arial" w:eastAsia="Arial" w:hAnsi="Arial" w:cs="Arial"/>
                <w:color w:val="000000" w:themeColor="text1"/>
              </w:rPr>
              <w:t xml:space="preserve"> are </w:t>
            </w:r>
            <w:r w:rsidR="005C76E7">
              <w:rPr>
                <w:rFonts w:ascii="Arial" w:eastAsia="Arial" w:hAnsi="Arial" w:cs="Arial"/>
                <w:color w:val="000000" w:themeColor="text1"/>
              </w:rPr>
              <w:t>trig</w:t>
            </w:r>
            <w:r w:rsidR="00A6599E">
              <w:rPr>
                <w:rFonts w:ascii="Arial" w:eastAsia="Arial" w:hAnsi="Arial" w:cs="Arial"/>
                <w:color w:val="000000" w:themeColor="text1"/>
              </w:rPr>
              <w:t>g</w:t>
            </w:r>
            <w:r w:rsidR="005C76E7">
              <w:rPr>
                <w:rFonts w:ascii="Arial" w:eastAsia="Arial" w:hAnsi="Arial" w:cs="Arial"/>
                <w:color w:val="000000" w:themeColor="text1"/>
              </w:rPr>
              <w:t>ered</w:t>
            </w:r>
            <w:r w:rsidR="00902828">
              <w:rPr>
                <w:rFonts w:ascii="Arial" w:eastAsia="Arial" w:hAnsi="Arial" w:cs="Arial"/>
                <w:color w:val="000000" w:themeColor="text1"/>
              </w:rPr>
              <w:t xml:space="preserve">, focus does not </w:t>
            </w:r>
            <w:r w:rsidR="00D532E7">
              <w:rPr>
                <w:rFonts w:ascii="Arial" w:eastAsia="Arial" w:hAnsi="Arial" w:cs="Arial"/>
                <w:color w:val="000000" w:themeColor="text1"/>
              </w:rPr>
              <w:t xml:space="preserve">move logically </w:t>
            </w:r>
            <w:r w:rsidR="00C25ED8">
              <w:rPr>
                <w:rFonts w:ascii="Arial" w:eastAsia="Arial" w:hAnsi="Arial" w:cs="Arial"/>
                <w:color w:val="000000" w:themeColor="text1"/>
              </w:rPr>
              <w:t>within the respective dialogs.</w:t>
            </w:r>
          </w:p>
          <w:p w14:paraId="619FDB2C" w14:textId="77777777" w:rsidR="00BD2699" w:rsidRPr="00BD2699" w:rsidRDefault="00BD2699" w:rsidP="00BD2699">
            <w:pPr>
              <w:spacing w:after="0" w:line="240" w:lineRule="auto"/>
              <w:rPr>
                <w:rFonts w:ascii="Arial" w:eastAsia="Arial" w:hAnsi="Arial" w:cs="Arial"/>
                <w:color w:val="000000" w:themeColor="text1"/>
              </w:rPr>
            </w:pPr>
          </w:p>
          <w:p w14:paraId="5480A211" w14:textId="77777777" w:rsidR="00C25ED8" w:rsidRDefault="00B20BA0" w:rsidP="00BD2699">
            <w:pPr>
              <w:spacing w:after="0" w:line="240" w:lineRule="auto"/>
              <w:rPr>
                <w:rFonts w:ascii="Arial" w:eastAsia="Arial" w:hAnsi="Arial" w:cs="Arial"/>
                <w:color w:val="000000" w:themeColor="text1"/>
              </w:rPr>
            </w:pPr>
            <w:r>
              <w:rPr>
                <w:rFonts w:ascii="Arial" w:eastAsia="Arial" w:hAnsi="Arial" w:cs="Arial"/>
                <w:color w:val="000000" w:themeColor="text1"/>
              </w:rPr>
              <w:t xml:space="preserve">On “Admin Experience | </w:t>
            </w:r>
            <w:r w:rsidR="00987E0A">
              <w:rPr>
                <w:rFonts w:ascii="Arial" w:eastAsia="Arial" w:hAnsi="Arial" w:cs="Arial"/>
                <w:color w:val="000000" w:themeColor="text1"/>
              </w:rPr>
              <w:t>View Group” page,</w:t>
            </w:r>
            <w:r w:rsidR="005442DD">
              <w:rPr>
                <w:rFonts w:ascii="Arial" w:eastAsia="Arial" w:hAnsi="Arial" w:cs="Arial"/>
                <w:color w:val="000000" w:themeColor="text1"/>
              </w:rPr>
              <w:t xml:space="preserve"> n</w:t>
            </w:r>
            <w:r w:rsidR="005442DD" w:rsidRPr="00712FF8">
              <w:rPr>
                <w:rFonts w:ascii="Arial" w:eastAsia="Arial" w:hAnsi="Arial" w:cs="Arial"/>
                <w:color w:val="000000" w:themeColor="text1"/>
              </w:rPr>
              <w:t>on-interactive element receives keyboard focus.</w:t>
            </w:r>
          </w:p>
          <w:p w14:paraId="68991D28" w14:textId="77777777" w:rsidR="00281FC7" w:rsidRDefault="00281FC7" w:rsidP="00281FC7">
            <w:pPr>
              <w:spacing w:after="0" w:line="240" w:lineRule="auto"/>
              <w:rPr>
                <w:rFonts w:ascii="Arial" w:eastAsia="Arial" w:hAnsi="Arial" w:cs="Arial"/>
                <w:color w:val="000000" w:themeColor="text1"/>
              </w:rPr>
            </w:pPr>
          </w:p>
          <w:p w14:paraId="61E194C0" w14:textId="6077A16A" w:rsidR="00281FC7" w:rsidRDefault="00281FC7" w:rsidP="00281FC7">
            <w:pPr>
              <w:spacing w:after="0" w:line="240" w:lineRule="auto"/>
              <w:rPr>
                <w:rFonts w:ascii="Arial" w:eastAsia="Arial" w:hAnsi="Arial" w:cs="Arial"/>
                <w:color w:val="000000" w:themeColor="text1"/>
              </w:rPr>
            </w:pPr>
            <w:r>
              <w:rPr>
                <w:rFonts w:ascii="Arial" w:eastAsia="Arial" w:hAnsi="Arial" w:cs="Arial"/>
                <w:color w:val="000000" w:themeColor="text1"/>
              </w:rPr>
              <w:t xml:space="preserve">On </w:t>
            </w:r>
            <w:r w:rsidR="00BA1806">
              <w:rPr>
                <w:rFonts w:ascii="Arial" w:eastAsia="Arial" w:hAnsi="Arial" w:cs="Arial"/>
                <w:color w:val="000000" w:themeColor="text1"/>
              </w:rPr>
              <w:t>“</w:t>
            </w:r>
            <w:r w:rsidR="002A5E73">
              <w:rPr>
                <w:rFonts w:ascii="Arial" w:eastAsia="Arial" w:hAnsi="Arial" w:cs="Arial"/>
                <w:color w:val="000000" w:themeColor="text1"/>
              </w:rPr>
              <w:t>Data Portability | Backup and restore</w:t>
            </w:r>
            <w:r w:rsidR="00732A2C">
              <w:rPr>
                <w:rFonts w:ascii="Arial" w:eastAsia="Arial" w:hAnsi="Arial" w:cs="Arial"/>
                <w:color w:val="000000" w:themeColor="text1"/>
              </w:rPr>
              <w:t xml:space="preserve">” and “Cloud Security | </w:t>
            </w:r>
            <w:r w:rsidR="00512F58">
              <w:rPr>
                <w:rFonts w:ascii="Arial" w:eastAsia="Arial" w:hAnsi="Arial" w:cs="Arial"/>
                <w:color w:val="000000" w:themeColor="text1"/>
              </w:rPr>
              <w:t xml:space="preserve">Data </w:t>
            </w:r>
            <w:r w:rsidR="001A34B4">
              <w:rPr>
                <w:rFonts w:ascii="Arial" w:eastAsia="Arial" w:hAnsi="Arial" w:cs="Arial"/>
                <w:color w:val="000000" w:themeColor="text1"/>
              </w:rPr>
              <w:t>classifications” pages,</w:t>
            </w:r>
            <w:r w:rsidR="007B181C">
              <w:rPr>
                <w:rFonts w:ascii="Arial" w:eastAsia="Arial" w:hAnsi="Arial" w:cs="Arial"/>
                <w:color w:val="000000" w:themeColor="text1"/>
              </w:rPr>
              <w:t xml:space="preserve"> each radio button</w:t>
            </w:r>
            <w:r w:rsidR="00386A17">
              <w:rPr>
                <w:rFonts w:ascii="Arial" w:eastAsia="Arial" w:hAnsi="Arial" w:cs="Arial"/>
                <w:color w:val="000000" w:themeColor="text1"/>
              </w:rPr>
              <w:t xml:space="preserve"> </w:t>
            </w:r>
            <w:r w:rsidR="00386A17" w:rsidRPr="3AB596A3">
              <w:rPr>
                <w:rFonts w:ascii="Arial" w:eastAsia="Arial" w:hAnsi="Arial" w:cs="Arial"/>
                <w:color w:val="000000" w:themeColor="text1"/>
              </w:rPr>
              <w:t>element</w:t>
            </w:r>
            <w:r w:rsidR="00386A17">
              <w:rPr>
                <w:rFonts w:ascii="Arial" w:eastAsia="Arial" w:hAnsi="Arial" w:cs="Arial"/>
                <w:color w:val="000000" w:themeColor="text1"/>
              </w:rPr>
              <w:t xml:space="preserve"> receives </w:t>
            </w:r>
            <w:r w:rsidR="00D81DDF">
              <w:rPr>
                <w:rFonts w:ascii="Arial" w:eastAsia="Arial" w:hAnsi="Arial" w:cs="Arial"/>
                <w:color w:val="000000" w:themeColor="text1"/>
              </w:rPr>
              <w:t>tab focus.</w:t>
            </w:r>
          </w:p>
          <w:p w14:paraId="7A9602FC" w14:textId="77777777" w:rsidR="00644A53" w:rsidRDefault="00644A53" w:rsidP="00281FC7">
            <w:pPr>
              <w:spacing w:after="0" w:line="240" w:lineRule="auto"/>
              <w:rPr>
                <w:rFonts w:ascii="Arial" w:eastAsia="Arial" w:hAnsi="Arial" w:cs="Arial"/>
                <w:color w:val="000000" w:themeColor="text1"/>
              </w:rPr>
            </w:pPr>
          </w:p>
          <w:p w14:paraId="545157CF" w14:textId="6A3516FC" w:rsidR="00644A53" w:rsidRDefault="00644A53" w:rsidP="00644A53">
            <w:pPr>
              <w:spacing w:after="0" w:line="240" w:lineRule="auto"/>
              <w:rPr>
                <w:rFonts w:ascii="Arial" w:eastAsia="Arial" w:hAnsi="Arial" w:cs="Arial"/>
                <w:color w:val="000000" w:themeColor="text1"/>
              </w:rPr>
            </w:pPr>
            <w:r w:rsidRPr="00644A53">
              <w:rPr>
                <w:rFonts w:ascii="Arial" w:eastAsia="Arial" w:hAnsi="Arial" w:cs="Arial"/>
                <w:color w:val="000000" w:themeColor="text1"/>
              </w:rPr>
              <w:t xml:space="preserve">On </w:t>
            </w:r>
            <w:r>
              <w:rPr>
                <w:rFonts w:ascii="Arial" w:eastAsia="Arial" w:hAnsi="Arial" w:cs="Arial"/>
                <w:color w:val="000000" w:themeColor="text1"/>
              </w:rPr>
              <w:t xml:space="preserve">“Data Portability | </w:t>
            </w:r>
            <w:r w:rsidR="00FE2885">
              <w:rPr>
                <w:rFonts w:ascii="Arial" w:eastAsia="Arial" w:hAnsi="Arial" w:cs="Arial"/>
                <w:color w:val="000000" w:themeColor="text1"/>
              </w:rPr>
              <w:t xml:space="preserve">Sandbox” and </w:t>
            </w:r>
            <w:r w:rsidR="00F8596E">
              <w:rPr>
                <w:rFonts w:ascii="Arial" w:eastAsia="Arial" w:hAnsi="Arial" w:cs="Arial"/>
                <w:color w:val="000000" w:themeColor="text1"/>
              </w:rPr>
              <w:t xml:space="preserve">“Commerce | </w:t>
            </w:r>
            <w:r w:rsidR="00742055">
              <w:rPr>
                <w:rFonts w:ascii="Arial" w:eastAsia="Arial" w:hAnsi="Arial" w:cs="Arial"/>
                <w:color w:val="000000" w:themeColor="text1"/>
              </w:rPr>
              <w:t>Subscription</w:t>
            </w:r>
            <w:r w:rsidR="00F8596E">
              <w:rPr>
                <w:rFonts w:ascii="Arial" w:eastAsia="Arial" w:hAnsi="Arial" w:cs="Arial"/>
                <w:color w:val="000000" w:themeColor="text1"/>
              </w:rPr>
              <w:t xml:space="preserve"> Details” pages,</w:t>
            </w:r>
            <w:r w:rsidR="00742055">
              <w:rPr>
                <w:rFonts w:ascii="Arial" w:eastAsia="Arial" w:hAnsi="Arial" w:cs="Arial"/>
                <w:color w:val="000000" w:themeColor="text1"/>
              </w:rPr>
              <w:t xml:space="preserve"> k</w:t>
            </w:r>
            <w:r w:rsidRPr="00644A53">
              <w:rPr>
                <w:rFonts w:ascii="Arial" w:eastAsia="Arial" w:hAnsi="Arial" w:cs="Arial"/>
                <w:color w:val="000000" w:themeColor="text1"/>
              </w:rPr>
              <w:t>eyboard focus is not set onto newly added content when the page is dynamically updated.</w:t>
            </w:r>
          </w:p>
          <w:p w14:paraId="12551469" w14:textId="77777777" w:rsidR="000B14AA" w:rsidRDefault="000B14AA" w:rsidP="00644A53">
            <w:pPr>
              <w:spacing w:after="0" w:line="240" w:lineRule="auto"/>
              <w:rPr>
                <w:rFonts w:ascii="Arial" w:eastAsia="Arial" w:hAnsi="Arial" w:cs="Arial"/>
                <w:color w:val="000000" w:themeColor="text1"/>
              </w:rPr>
            </w:pPr>
          </w:p>
          <w:p w14:paraId="50410CE1" w14:textId="57625C8C" w:rsidR="000B14AA" w:rsidRPr="00644A53" w:rsidRDefault="000B14AA" w:rsidP="00644A53">
            <w:pPr>
              <w:spacing w:after="0" w:line="240" w:lineRule="auto"/>
              <w:rPr>
                <w:rFonts w:ascii="Arial" w:eastAsia="Arial" w:hAnsi="Arial" w:cs="Arial"/>
                <w:color w:val="000000" w:themeColor="text1"/>
              </w:rPr>
            </w:pPr>
            <w:r>
              <w:rPr>
                <w:rFonts w:ascii="Arial" w:eastAsia="Arial" w:hAnsi="Arial" w:cs="Arial"/>
                <w:color w:val="000000" w:themeColor="text1"/>
              </w:rPr>
              <w:t>On “Header” page, interactive element receives focus twice.</w:t>
            </w:r>
          </w:p>
          <w:p w14:paraId="3B285A3D" w14:textId="77777777" w:rsidR="00644A53" w:rsidRDefault="00644A53" w:rsidP="00281FC7">
            <w:pPr>
              <w:spacing w:after="0" w:line="240" w:lineRule="auto"/>
              <w:rPr>
                <w:rFonts w:ascii="Arial" w:eastAsia="Arial" w:hAnsi="Arial" w:cs="Arial"/>
                <w:color w:val="000000" w:themeColor="text1"/>
              </w:rPr>
            </w:pPr>
          </w:p>
          <w:p w14:paraId="096EDCF2" w14:textId="364DC692" w:rsidR="00D72B60" w:rsidRPr="00C62298" w:rsidRDefault="00D16CFB" w:rsidP="00281FC7">
            <w:pPr>
              <w:spacing w:after="0" w:line="240" w:lineRule="auto"/>
              <w:rPr>
                <w:rFonts w:ascii="Arial" w:eastAsia="Arial" w:hAnsi="Arial" w:cs="Arial"/>
                <w:color w:val="000000" w:themeColor="text1"/>
              </w:rPr>
            </w:pPr>
            <w:r>
              <w:rPr>
                <w:rFonts w:ascii="Arial" w:eastAsia="Arial" w:hAnsi="Arial" w:cs="Arial"/>
                <w:color w:val="000000" w:themeColor="text1"/>
              </w:rPr>
              <w:t xml:space="preserve">On </w:t>
            </w:r>
            <w:r w:rsidR="00606EFF" w:rsidRPr="00BD2699">
              <w:rPr>
                <w:rFonts w:ascii="Arial" w:eastAsia="Arial" w:hAnsi="Arial" w:cs="Arial"/>
                <w:color w:val="000000" w:themeColor="text1"/>
              </w:rPr>
              <w:t>“Admin Experience | View Group”</w:t>
            </w:r>
            <w:r w:rsidR="00606EFF">
              <w:rPr>
                <w:rFonts w:ascii="Arial" w:eastAsia="Arial" w:hAnsi="Arial" w:cs="Arial"/>
                <w:color w:val="000000" w:themeColor="text1"/>
              </w:rPr>
              <w:t xml:space="preserve"> and “</w:t>
            </w:r>
            <w:r w:rsidR="00606EFF" w:rsidRPr="00BD2699">
              <w:rPr>
                <w:rFonts w:ascii="Arial" w:eastAsia="Arial" w:hAnsi="Arial" w:cs="Arial"/>
                <w:color w:val="000000" w:themeColor="text1"/>
              </w:rPr>
              <w:t xml:space="preserve">Admin Experience | </w:t>
            </w:r>
            <w:r w:rsidR="00606EFF">
              <w:rPr>
                <w:rFonts w:ascii="Arial" w:eastAsia="Arial" w:hAnsi="Arial" w:cs="Arial"/>
                <w:color w:val="000000" w:themeColor="text1"/>
              </w:rPr>
              <w:t>Product</w:t>
            </w:r>
            <w:r w:rsidR="00246343">
              <w:rPr>
                <w:rFonts w:ascii="Arial" w:eastAsia="Arial" w:hAnsi="Arial" w:cs="Arial"/>
                <w:color w:val="000000" w:themeColor="text1"/>
              </w:rPr>
              <w:t>s” pages, focus is not set ont</w:t>
            </w:r>
            <w:r w:rsidR="009B2D6B">
              <w:rPr>
                <w:rFonts w:ascii="Arial" w:eastAsia="Arial" w:hAnsi="Arial" w:cs="Arial"/>
                <w:color w:val="000000" w:themeColor="text1"/>
              </w:rPr>
              <w:t>o the first interactive element of the dialogs.</w:t>
            </w:r>
          </w:p>
        </w:tc>
      </w:tr>
      <w:tr w:rsidR="00501747" w:rsidRPr="00C62298" w14:paraId="55D14FCE" w14:textId="77777777" w:rsidTr="3B1469F8">
        <w:trPr>
          <w:trHeight w:val="302"/>
          <w:tblCellSpacing w:w="0" w:type="dxa"/>
        </w:trPr>
        <w:tc>
          <w:tcPr>
            <w:tcW w:w="3045" w:type="dxa"/>
            <w:gridSpan w:val="2"/>
            <w:tcBorders>
              <w:top w:val="outset" w:sz="6" w:space="0" w:color="auto"/>
              <w:left w:val="outset" w:sz="6" w:space="0" w:color="auto"/>
              <w:bottom w:val="outset" w:sz="6" w:space="0" w:color="auto"/>
              <w:right w:val="outset" w:sz="6" w:space="0" w:color="auto"/>
            </w:tcBorders>
            <w:vAlign w:val="center"/>
          </w:tcPr>
          <w:p w14:paraId="262E57AE" w14:textId="77777777" w:rsidR="00501747" w:rsidRPr="00C62298" w:rsidRDefault="00501747">
            <w:pPr>
              <w:spacing w:after="0" w:line="240" w:lineRule="auto"/>
              <w:rPr>
                <w:rFonts w:ascii="Arial" w:eastAsia="Times New Roman" w:hAnsi="Arial" w:cs="Arial"/>
                <w:b/>
              </w:rPr>
            </w:pPr>
            <w:hyperlink r:id="rId38" w:anchor="navigation-mechanisms-refs" w:history="1">
              <w:r w:rsidRPr="00C62298">
                <w:rPr>
                  <w:rStyle w:val="Hyperlink"/>
                  <w:rFonts w:ascii="Arial" w:eastAsia="Times New Roman" w:hAnsi="Arial" w:cs="Arial"/>
                  <w:b/>
                </w:rPr>
                <w:t>2.4.4 Link Purpose (In Context)</w:t>
              </w:r>
            </w:hyperlink>
            <w:r w:rsidRPr="00C62298">
              <w:rPr>
                <w:rFonts w:ascii="Arial" w:hAnsi="Arial" w:cs="Arial"/>
              </w:rPr>
              <w:t xml:space="preserve"> (Level A)</w:t>
            </w:r>
          </w:p>
          <w:p w14:paraId="5AE68534" w14:textId="77777777" w:rsidR="00501747" w:rsidRPr="00C62298" w:rsidRDefault="00501747">
            <w:pPr>
              <w:spacing w:after="0" w:line="240" w:lineRule="auto"/>
              <w:ind w:left="360"/>
              <w:rPr>
                <w:rFonts w:ascii="Arial" w:eastAsia="Times New Roman" w:hAnsi="Arial" w:cs="Arial"/>
              </w:rPr>
            </w:pPr>
            <w:r w:rsidRPr="00C62298">
              <w:rPr>
                <w:rFonts w:ascii="Arial" w:eastAsia="Times New Roman" w:hAnsi="Arial" w:cs="Arial"/>
              </w:rPr>
              <w:t>Also applies to:</w:t>
            </w:r>
          </w:p>
          <w:p w14:paraId="5890F14F" w14:textId="77777777" w:rsidR="00501747" w:rsidRPr="00C62298" w:rsidRDefault="00501747">
            <w:pPr>
              <w:spacing w:after="0" w:line="240" w:lineRule="auto"/>
              <w:ind w:left="360"/>
              <w:rPr>
                <w:rFonts w:ascii="Arial" w:eastAsia="Times New Roman" w:hAnsi="Arial" w:cs="Arial"/>
              </w:rPr>
            </w:pPr>
            <w:r w:rsidRPr="00C62298">
              <w:rPr>
                <w:rFonts w:ascii="Arial" w:eastAsia="Times New Roman" w:hAnsi="Arial" w:cs="Arial"/>
              </w:rPr>
              <w:t>EN 301 549 Criteria</w:t>
            </w:r>
          </w:p>
          <w:p w14:paraId="4B86403C" w14:textId="77777777" w:rsidR="00501747" w:rsidRPr="00C62298" w:rsidRDefault="00501747" w:rsidP="00183747">
            <w:pPr>
              <w:numPr>
                <w:ilvl w:val="0"/>
                <w:numId w:val="6"/>
              </w:numPr>
              <w:spacing w:after="0" w:line="240" w:lineRule="auto"/>
              <w:ind w:left="1080"/>
              <w:rPr>
                <w:rFonts w:ascii="Arial" w:eastAsia="Times New Roman" w:hAnsi="Arial" w:cs="Arial"/>
              </w:rPr>
            </w:pPr>
            <w:r w:rsidRPr="00C62298">
              <w:rPr>
                <w:rFonts w:ascii="Arial" w:eastAsia="Times New Roman" w:hAnsi="Arial" w:cs="Arial"/>
              </w:rPr>
              <w:t>9.2.4.4 (Web)</w:t>
            </w:r>
          </w:p>
          <w:p w14:paraId="785B2425" w14:textId="77777777" w:rsidR="00501747" w:rsidRPr="00C62298" w:rsidRDefault="00501747" w:rsidP="00183747">
            <w:pPr>
              <w:numPr>
                <w:ilvl w:val="0"/>
                <w:numId w:val="6"/>
              </w:numPr>
              <w:spacing w:after="0" w:line="240" w:lineRule="auto"/>
              <w:ind w:left="1080"/>
              <w:rPr>
                <w:rFonts w:ascii="Arial" w:eastAsia="Times New Roman" w:hAnsi="Arial" w:cs="Arial"/>
              </w:rPr>
            </w:pPr>
            <w:r w:rsidRPr="00C62298">
              <w:rPr>
                <w:rFonts w:ascii="Arial" w:eastAsia="Times New Roman" w:hAnsi="Arial" w:cs="Arial"/>
              </w:rPr>
              <w:t>10.2.4.4 (</w:t>
            </w:r>
            <w:proofErr w:type="gramStart"/>
            <w:r w:rsidRPr="00C62298">
              <w:rPr>
                <w:rFonts w:ascii="Arial" w:eastAsia="Times New Roman" w:hAnsi="Arial" w:cs="Arial"/>
              </w:rPr>
              <w:t>Non-web</w:t>
            </w:r>
            <w:proofErr w:type="gramEnd"/>
            <w:r w:rsidRPr="00C62298">
              <w:rPr>
                <w:rFonts w:ascii="Arial" w:eastAsia="Times New Roman" w:hAnsi="Arial" w:cs="Arial"/>
              </w:rPr>
              <w:t xml:space="preserve"> document)</w:t>
            </w:r>
          </w:p>
          <w:p w14:paraId="5B86A44A" w14:textId="77777777" w:rsidR="00501747" w:rsidRPr="00C62298" w:rsidRDefault="00501747" w:rsidP="00183747">
            <w:pPr>
              <w:numPr>
                <w:ilvl w:val="0"/>
                <w:numId w:val="6"/>
              </w:numPr>
              <w:spacing w:after="0" w:line="240" w:lineRule="auto"/>
              <w:ind w:left="1080"/>
              <w:rPr>
                <w:rFonts w:ascii="Arial" w:eastAsia="Times New Roman" w:hAnsi="Arial" w:cs="Arial"/>
              </w:rPr>
            </w:pPr>
            <w:r w:rsidRPr="00C62298">
              <w:rPr>
                <w:rFonts w:ascii="Arial" w:eastAsia="Times New Roman" w:hAnsi="Arial" w:cs="Arial"/>
              </w:rPr>
              <w:t>11.2.4.4 (Open Functionality Software)</w:t>
            </w:r>
          </w:p>
          <w:p w14:paraId="575986AB" w14:textId="77777777" w:rsidR="00501747" w:rsidRPr="00C62298" w:rsidRDefault="00501747" w:rsidP="00183747">
            <w:pPr>
              <w:numPr>
                <w:ilvl w:val="0"/>
                <w:numId w:val="6"/>
              </w:numPr>
              <w:spacing w:after="0" w:line="240" w:lineRule="auto"/>
              <w:ind w:left="1080"/>
              <w:rPr>
                <w:rFonts w:ascii="Arial" w:eastAsia="Times New Roman" w:hAnsi="Arial" w:cs="Arial"/>
              </w:rPr>
            </w:pPr>
            <w:r w:rsidRPr="00C62298">
              <w:rPr>
                <w:rFonts w:ascii="Arial" w:eastAsia="Times New Roman" w:hAnsi="Arial" w:cs="Arial"/>
              </w:rPr>
              <w:t>11.2.4.4 (Closed Software</w:t>
            </w:r>
          </w:p>
          <w:p w14:paraId="20903B85" w14:textId="77777777" w:rsidR="00501747" w:rsidRPr="00C62298" w:rsidRDefault="00501747" w:rsidP="00183747">
            <w:pPr>
              <w:numPr>
                <w:ilvl w:val="0"/>
                <w:numId w:val="5"/>
              </w:numPr>
              <w:spacing w:after="0" w:line="240" w:lineRule="auto"/>
              <w:ind w:left="1080"/>
              <w:rPr>
                <w:rFonts w:ascii="Arial" w:eastAsia="Times New Roman" w:hAnsi="Arial" w:cs="Arial"/>
                <w:bCs/>
              </w:rPr>
            </w:pPr>
            <w:r w:rsidRPr="00C62298">
              <w:rPr>
                <w:rFonts w:ascii="Arial" w:hAnsi="Arial" w:cs="Arial"/>
              </w:rPr>
              <w:t>11.8.2 (Authoring Tool)</w:t>
            </w:r>
          </w:p>
          <w:p w14:paraId="58481849" w14:textId="77777777" w:rsidR="00501747" w:rsidRPr="00C62298" w:rsidRDefault="00501747" w:rsidP="00183747">
            <w:pPr>
              <w:numPr>
                <w:ilvl w:val="0"/>
                <w:numId w:val="5"/>
              </w:numPr>
              <w:spacing w:after="0" w:line="240" w:lineRule="auto"/>
              <w:ind w:left="1080"/>
              <w:rPr>
                <w:rFonts w:ascii="Arial" w:eastAsia="Times New Roman" w:hAnsi="Arial" w:cs="Arial"/>
                <w:bCs/>
              </w:rPr>
            </w:pPr>
            <w:r w:rsidRPr="00C62298">
              <w:rPr>
                <w:rFonts w:ascii="Arial" w:hAnsi="Arial" w:cs="Arial"/>
              </w:rPr>
              <w:t>12.1.2 (Product Docs)</w:t>
            </w:r>
          </w:p>
          <w:p w14:paraId="60D8807C" w14:textId="77777777" w:rsidR="00501747" w:rsidRPr="00C62298" w:rsidRDefault="00501747" w:rsidP="00183747">
            <w:pPr>
              <w:numPr>
                <w:ilvl w:val="0"/>
                <w:numId w:val="6"/>
              </w:numPr>
              <w:spacing w:after="0" w:line="240" w:lineRule="auto"/>
              <w:ind w:left="1080"/>
              <w:rPr>
                <w:rFonts w:ascii="Arial" w:eastAsia="Times New Roman" w:hAnsi="Arial" w:cs="Arial"/>
                <w:b/>
              </w:rPr>
            </w:pPr>
            <w:r w:rsidRPr="00C62298">
              <w:rPr>
                <w:rFonts w:ascii="Arial" w:hAnsi="Arial" w:cs="Arial"/>
              </w:rPr>
              <w:lastRenderedPageBreak/>
              <w:t>12.2.4 (Support Docs)</w:t>
            </w:r>
          </w:p>
          <w:p w14:paraId="6CC5F853" w14:textId="77777777" w:rsidR="00501747" w:rsidRPr="00C62298" w:rsidRDefault="00501747">
            <w:pPr>
              <w:spacing w:after="0" w:line="240" w:lineRule="auto"/>
              <w:ind w:left="360"/>
              <w:rPr>
                <w:rFonts w:ascii="Arial" w:eastAsia="Times New Roman" w:hAnsi="Arial" w:cs="Arial"/>
              </w:rPr>
            </w:pPr>
            <w:r w:rsidRPr="00C62298">
              <w:rPr>
                <w:rFonts w:ascii="Arial" w:eastAsia="Times New Roman" w:hAnsi="Arial" w:cs="Arial"/>
              </w:rPr>
              <w:t>Revised Section 508</w:t>
            </w:r>
          </w:p>
          <w:p w14:paraId="01D47BD9" w14:textId="77777777" w:rsidR="00501747" w:rsidRPr="00C62298" w:rsidRDefault="00501747" w:rsidP="00183747">
            <w:pPr>
              <w:numPr>
                <w:ilvl w:val="0"/>
                <w:numId w:val="5"/>
              </w:numPr>
              <w:spacing w:after="0" w:line="240" w:lineRule="auto"/>
              <w:ind w:left="1080"/>
              <w:rPr>
                <w:rFonts w:ascii="Arial" w:eastAsia="Times New Roman" w:hAnsi="Arial" w:cs="Arial"/>
              </w:rPr>
            </w:pPr>
            <w:r w:rsidRPr="00C62298">
              <w:rPr>
                <w:rFonts w:ascii="Arial" w:eastAsia="Times New Roman" w:hAnsi="Arial" w:cs="Arial"/>
              </w:rPr>
              <w:t>501 (Web)(Software)</w:t>
            </w:r>
          </w:p>
          <w:p w14:paraId="4F9FD254" w14:textId="77777777" w:rsidR="00501747" w:rsidRPr="00C62298" w:rsidRDefault="00501747" w:rsidP="00183747">
            <w:pPr>
              <w:numPr>
                <w:ilvl w:val="0"/>
                <w:numId w:val="5"/>
              </w:numPr>
              <w:spacing w:after="0" w:line="240" w:lineRule="auto"/>
              <w:ind w:left="1080"/>
              <w:rPr>
                <w:rFonts w:ascii="Arial" w:eastAsia="Times New Roman" w:hAnsi="Arial" w:cs="Arial"/>
                <w:bCs/>
              </w:rPr>
            </w:pPr>
            <w:r w:rsidRPr="00C62298">
              <w:rPr>
                <w:rFonts w:ascii="Arial" w:eastAsia="Times New Roman" w:hAnsi="Arial" w:cs="Arial"/>
                <w:bCs/>
              </w:rPr>
              <w:t>504.2 (Authoring Tool)</w:t>
            </w:r>
          </w:p>
          <w:p w14:paraId="4154B796" w14:textId="77777777" w:rsidR="00501747" w:rsidRPr="00C62298" w:rsidRDefault="00501747" w:rsidP="00183747">
            <w:pPr>
              <w:numPr>
                <w:ilvl w:val="0"/>
                <w:numId w:val="6"/>
              </w:numPr>
              <w:spacing w:after="0" w:line="240" w:lineRule="auto"/>
              <w:ind w:left="1080"/>
              <w:rPr>
                <w:rFonts w:ascii="Arial" w:eastAsia="Times New Roman" w:hAnsi="Arial" w:cs="Arial"/>
                <w:b/>
              </w:rPr>
            </w:pPr>
            <w:r w:rsidRPr="00C62298">
              <w:rPr>
                <w:rFonts w:ascii="Arial" w:eastAsia="Times New Roman" w:hAnsi="Arial" w:cs="Arial"/>
                <w:bCs/>
              </w:rPr>
              <w:t>602.3 (Support Docs)</w:t>
            </w:r>
          </w:p>
        </w:tc>
        <w:tc>
          <w:tcPr>
            <w:tcW w:w="1946" w:type="dxa"/>
            <w:tcBorders>
              <w:top w:val="outset" w:sz="6" w:space="0" w:color="auto"/>
              <w:left w:val="outset" w:sz="6" w:space="0" w:color="auto"/>
              <w:bottom w:val="outset" w:sz="6" w:space="0" w:color="auto"/>
              <w:right w:val="outset" w:sz="6" w:space="0" w:color="auto"/>
            </w:tcBorders>
          </w:tcPr>
          <w:p w14:paraId="529BEA11" w14:textId="3B694A39" w:rsidR="00501747" w:rsidRPr="00C62298" w:rsidRDefault="00542705" w:rsidP="6B225EFF">
            <w:pPr>
              <w:spacing w:after="0" w:line="240" w:lineRule="auto"/>
              <w:rPr>
                <w:rFonts w:ascii="Arial" w:eastAsia="Times New Roman" w:hAnsi="Arial" w:cs="Arial"/>
              </w:rPr>
            </w:pPr>
            <w:r>
              <w:rPr>
                <w:rFonts w:ascii="Arial" w:eastAsia="Times New Roman" w:hAnsi="Arial" w:cs="Arial"/>
              </w:rPr>
              <w:lastRenderedPageBreak/>
              <w:t>Supports With Exceptions</w:t>
            </w:r>
          </w:p>
        </w:tc>
        <w:tc>
          <w:tcPr>
            <w:tcW w:w="6200" w:type="dxa"/>
            <w:tcBorders>
              <w:top w:val="outset" w:sz="6" w:space="0" w:color="auto"/>
              <w:left w:val="outset" w:sz="6" w:space="0" w:color="auto"/>
              <w:bottom w:val="outset" w:sz="6" w:space="0" w:color="auto"/>
              <w:right w:val="outset" w:sz="6" w:space="0" w:color="auto"/>
            </w:tcBorders>
          </w:tcPr>
          <w:p w14:paraId="2C61D28A" w14:textId="48A7E2CB" w:rsidR="00CB6F9E" w:rsidRPr="00C62298" w:rsidRDefault="00DB55B6" w:rsidP="6B225EFF">
            <w:pPr>
              <w:spacing w:after="0"/>
              <w:rPr>
                <w:rFonts w:ascii="Arial" w:eastAsia="Arial" w:hAnsi="Arial" w:cs="Arial"/>
                <w:color w:val="000000" w:themeColor="text1"/>
              </w:rPr>
            </w:pPr>
            <w:r>
              <w:rPr>
                <w:rFonts w:ascii="Arial" w:eastAsia="Arial" w:hAnsi="Arial" w:cs="Arial"/>
                <w:color w:val="000000" w:themeColor="text1"/>
              </w:rPr>
              <w:t xml:space="preserve">On some pages, the link text is either </w:t>
            </w:r>
            <w:r w:rsidR="009A6B95">
              <w:rPr>
                <w:rFonts w:ascii="Arial" w:eastAsia="Arial" w:hAnsi="Arial" w:cs="Arial"/>
                <w:color w:val="000000" w:themeColor="text1"/>
              </w:rPr>
              <w:t>inaccurate</w:t>
            </w:r>
            <w:r w:rsidR="00DE38E2">
              <w:rPr>
                <w:rFonts w:ascii="Arial" w:eastAsia="Arial" w:hAnsi="Arial" w:cs="Arial"/>
                <w:color w:val="000000" w:themeColor="text1"/>
              </w:rPr>
              <w:t>, lengthy</w:t>
            </w:r>
            <w:r w:rsidR="009A6B95">
              <w:rPr>
                <w:rFonts w:ascii="Arial" w:eastAsia="Arial" w:hAnsi="Arial" w:cs="Arial"/>
                <w:color w:val="000000" w:themeColor="text1"/>
              </w:rPr>
              <w:t xml:space="preserve"> or non-descriptive of its purpose.</w:t>
            </w:r>
          </w:p>
          <w:p w14:paraId="66E0B6CA" w14:textId="6BEE8179" w:rsidR="00CB6F9E" w:rsidRPr="00C62298" w:rsidRDefault="00CB6F9E" w:rsidP="6B225EFF">
            <w:pPr>
              <w:spacing w:after="0" w:line="240" w:lineRule="auto"/>
              <w:rPr>
                <w:rFonts w:ascii="Arial" w:eastAsia="Arial" w:hAnsi="Arial" w:cs="Arial"/>
              </w:rPr>
            </w:pPr>
          </w:p>
        </w:tc>
      </w:tr>
      <w:tr w:rsidR="00501747" w:rsidRPr="00C62298" w14:paraId="33DD07AF" w14:textId="77777777" w:rsidTr="3B1469F8">
        <w:trPr>
          <w:trHeight w:val="302"/>
          <w:tblCellSpacing w:w="0" w:type="dxa"/>
        </w:trPr>
        <w:tc>
          <w:tcPr>
            <w:tcW w:w="3045" w:type="dxa"/>
            <w:gridSpan w:val="2"/>
            <w:tcBorders>
              <w:top w:val="outset" w:sz="6" w:space="0" w:color="auto"/>
              <w:left w:val="outset" w:sz="6" w:space="0" w:color="auto"/>
              <w:bottom w:val="outset" w:sz="6" w:space="0" w:color="auto"/>
              <w:right w:val="outset" w:sz="6" w:space="0" w:color="auto"/>
            </w:tcBorders>
            <w:vAlign w:val="center"/>
          </w:tcPr>
          <w:p w14:paraId="59EF654E" w14:textId="77777777" w:rsidR="00501747" w:rsidRPr="00C62298" w:rsidRDefault="00501747">
            <w:pPr>
              <w:spacing w:after="0" w:line="240" w:lineRule="auto"/>
              <w:rPr>
                <w:rFonts w:ascii="Arial" w:eastAsia="Times New Roman" w:hAnsi="Arial" w:cs="Arial"/>
                <w:b/>
              </w:rPr>
            </w:pPr>
            <w:hyperlink r:id="rId39" w:anchor="pointer-gestures" w:history="1">
              <w:r w:rsidRPr="00C62298">
                <w:rPr>
                  <w:rStyle w:val="Hyperlink"/>
                  <w:rFonts w:ascii="Arial" w:eastAsia="Times New Roman" w:hAnsi="Arial" w:cs="Arial"/>
                  <w:b/>
                </w:rPr>
                <w:t>2.5.1 Pointer Gestures</w:t>
              </w:r>
            </w:hyperlink>
            <w:r w:rsidRPr="00C62298">
              <w:rPr>
                <w:rFonts w:ascii="Arial" w:hAnsi="Arial" w:cs="Arial"/>
              </w:rPr>
              <w:t xml:space="preserve"> (Level A 2.1 and 2.2)</w:t>
            </w:r>
          </w:p>
          <w:p w14:paraId="500E4883" w14:textId="77777777" w:rsidR="00501747" w:rsidRPr="00C62298" w:rsidRDefault="00501747">
            <w:pPr>
              <w:spacing w:after="0" w:line="240" w:lineRule="auto"/>
              <w:ind w:left="360"/>
              <w:rPr>
                <w:rFonts w:ascii="Arial" w:eastAsia="Times New Roman" w:hAnsi="Arial" w:cs="Arial"/>
              </w:rPr>
            </w:pPr>
            <w:r w:rsidRPr="00C62298">
              <w:rPr>
                <w:rFonts w:ascii="Arial" w:eastAsia="Times New Roman" w:hAnsi="Arial" w:cs="Arial"/>
              </w:rPr>
              <w:t>Also applies to:</w:t>
            </w:r>
          </w:p>
          <w:p w14:paraId="4F00A800" w14:textId="77777777" w:rsidR="00501747" w:rsidRPr="00C62298" w:rsidRDefault="00501747">
            <w:pPr>
              <w:spacing w:after="0" w:line="240" w:lineRule="auto"/>
              <w:ind w:left="360"/>
              <w:rPr>
                <w:rFonts w:ascii="Arial" w:eastAsia="Times New Roman" w:hAnsi="Arial" w:cs="Arial"/>
              </w:rPr>
            </w:pPr>
            <w:r w:rsidRPr="00C62298">
              <w:rPr>
                <w:rFonts w:ascii="Arial" w:eastAsia="Times New Roman" w:hAnsi="Arial" w:cs="Arial"/>
              </w:rPr>
              <w:t>EN 301 549 Criteria</w:t>
            </w:r>
          </w:p>
          <w:p w14:paraId="6739DCBE" w14:textId="77777777" w:rsidR="00501747" w:rsidRPr="00C62298" w:rsidRDefault="00501747" w:rsidP="00183747">
            <w:pPr>
              <w:numPr>
                <w:ilvl w:val="0"/>
                <w:numId w:val="6"/>
              </w:numPr>
              <w:spacing w:after="0" w:line="240" w:lineRule="auto"/>
              <w:ind w:left="1080"/>
              <w:rPr>
                <w:rFonts w:ascii="Arial" w:eastAsia="Times New Roman" w:hAnsi="Arial" w:cs="Arial"/>
              </w:rPr>
            </w:pPr>
            <w:r w:rsidRPr="00C62298">
              <w:rPr>
                <w:rFonts w:ascii="Arial" w:eastAsia="Times New Roman" w:hAnsi="Arial" w:cs="Arial"/>
              </w:rPr>
              <w:t>9.2.5.1 (Web)</w:t>
            </w:r>
          </w:p>
          <w:p w14:paraId="31D64F93" w14:textId="77777777" w:rsidR="00501747" w:rsidRPr="00C62298" w:rsidRDefault="00501747" w:rsidP="00183747">
            <w:pPr>
              <w:numPr>
                <w:ilvl w:val="0"/>
                <w:numId w:val="6"/>
              </w:numPr>
              <w:spacing w:after="0" w:line="240" w:lineRule="auto"/>
              <w:ind w:left="1080"/>
              <w:rPr>
                <w:rFonts w:ascii="Arial" w:eastAsia="Times New Roman" w:hAnsi="Arial" w:cs="Arial"/>
              </w:rPr>
            </w:pPr>
            <w:r w:rsidRPr="00C62298">
              <w:rPr>
                <w:rFonts w:ascii="Arial" w:eastAsia="Times New Roman" w:hAnsi="Arial" w:cs="Arial"/>
              </w:rPr>
              <w:t>10.2.5.1 (</w:t>
            </w:r>
            <w:proofErr w:type="gramStart"/>
            <w:r w:rsidRPr="00C62298">
              <w:rPr>
                <w:rFonts w:ascii="Arial" w:eastAsia="Times New Roman" w:hAnsi="Arial" w:cs="Arial"/>
              </w:rPr>
              <w:t>Non-web</w:t>
            </w:r>
            <w:proofErr w:type="gramEnd"/>
            <w:r w:rsidRPr="00C62298">
              <w:rPr>
                <w:rFonts w:ascii="Arial" w:eastAsia="Times New Roman" w:hAnsi="Arial" w:cs="Arial"/>
              </w:rPr>
              <w:t xml:space="preserve"> document)</w:t>
            </w:r>
          </w:p>
          <w:p w14:paraId="05B7791F" w14:textId="77777777" w:rsidR="00501747" w:rsidRPr="00C62298" w:rsidRDefault="00501747" w:rsidP="00183747">
            <w:pPr>
              <w:numPr>
                <w:ilvl w:val="0"/>
                <w:numId w:val="6"/>
              </w:numPr>
              <w:spacing w:after="0" w:line="240" w:lineRule="auto"/>
              <w:ind w:left="1080"/>
              <w:rPr>
                <w:rFonts w:ascii="Arial" w:eastAsia="Times New Roman" w:hAnsi="Arial" w:cs="Arial"/>
              </w:rPr>
            </w:pPr>
            <w:r w:rsidRPr="00C62298">
              <w:rPr>
                <w:rFonts w:ascii="Arial" w:eastAsia="Times New Roman" w:hAnsi="Arial" w:cs="Arial"/>
              </w:rPr>
              <w:t>11.2.5.1 (Open Functionality Software)</w:t>
            </w:r>
          </w:p>
          <w:p w14:paraId="6AAE4F02" w14:textId="77777777" w:rsidR="00501747" w:rsidRPr="00C62298" w:rsidRDefault="00501747" w:rsidP="00183747">
            <w:pPr>
              <w:numPr>
                <w:ilvl w:val="0"/>
                <w:numId w:val="6"/>
              </w:numPr>
              <w:spacing w:after="0" w:line="240" w:lineRule="auto"/>
              <w:ind w:left="1080"/>
              <w:rPr>
                <w:rFonts w:ascii="Arial" w:eastAsia="Times New Roman" w:hAnsi="Arial" w:cs="Arial"/>
              </w:rPr>
            </w:pPr>
            <w:r w:rsidRPr="00C62298">
              <w:rPr>
                <w:rFonts w:ascii="Arial" w:eastAsia="Times New Roman" w:hAnsi="Arial" w:cs="Arial"/>
              </w:rPr>
              <w:t>11.2.5.1 (Closed Software)</w:t>
            </w:r>
          </w:p>
          <w:p w14:paraId="3C19FB22" w14:textId="77777777" w:rsidR="00501747" w:rsidRPr="00C62298" w:rsidRDefault="00501747" w:rsidP="00183747">
            <w:pPr>
              <w:numPr>
                <w:ilvl w:val="0"/>
                <w:numId w:val="5"/>
              </w:numPr>
              <w:spacing w:after="0" w:line="240" w:lineRule="auto"/>
              <w:ind w:left="1080"/>
              <w:rPr>
                <w:rFonts w:ascii="Arial" w:eastAsia="Times New Roman" w:hAnsi="Arial" w:cs="Arial"/>
                <w:bCs/>
              </w:rPr>
            </w:pPr>
            <w:r w:rsidRPr="00C62298">
              <w:rPr>
                <w:rFonts w:ascii="Arial" w:hAnsi="Arial" w:cs="Arial"/>
              </w:rPr>
              <w:t>11.8.2 (Authoring Tool)</w:t>
            </w:r>
          </w:p>
          <w:p w14:paraId="4BC42769" w14:textId="77777777" w:rsidR="00501747" w:rsidRPr="00C62298" w:rsidRDefault="00501747" w:rsidP="00183747">
            <w:pPr>
              <w:numPr>
                <w:ilvl w:val="0"/>
                <w:numId w:val="5"/>
              </w:numPr>
              <w:spacing w:after="0" w:line="240" w:lineRule="auto"/>
              <w:ind w:left="1080"/>
              <w:rPr>
                <w:rFonts w:ascii="Arial" w:eastAsia="Times New Roman" w:hAnsi="Arial" w:cs="Arial"/>
                <w:bCs/>
              </w:rPr>
            </w:pPr>
            <w:r w:rsidRPr="00C62298">
              <w:rPr>
                <w:rFonts w:ascii="Arial" w:hAnsi="Arial" w:cs="Arial"/>
              </w:rPr>
              <w:t>12.1.2 (Product Docs)</w:t>
            </w:r>
          </w:p>
          <w:p w14:paraId="3F28BBBD" w14:textId="77777777" w:rsidR="00501747" w:rsidRPr="00C62298" w:rsidRDefault="00501747" w:rsidP="00183747">
            <w:pPr>
              <w:numPr>
                <w:ilvl w:val="0"/>
                <w:numId w:val="6"/>
              </w:numPr>
              <w:spacing w:after="0" w:line="240" w:lineRule="auto"/>
              <w:ind w:left="1080"/>
              <w:rPr>
                <w:rFonts w:ascii="Arial" w:eastAsia="Times New Roman" w:hAnsi="Arial" w:cs="Arial"/>
              </w:rPr>
            </w:pPr>
            <w:r w:rsidRPr="00C62298">
              <w:rPr>
                <w:rFonts w:ascii="Arial" w:hAnsi="Arial" w:cs="Arial"/>
              </w:rPr>
              <w:t>12.2.4 (Support Docs)</w:t>
            </w:r>
          </w:p>
          <w:p w14:paraId="18B71E46" w14:textId="77777777" w:rsidR="00501747" w:rsidRPr="00C62298" w:rsidRDefault="00501747">
            <w:pPr>
              <w:tabs>
                <w:tab w:val="left" w:pos="330"/>
              </w:tabs>
              <w:spacing w:after="0" w:line="240" w:lineRule="auto"/>
              <w:ind w:left="330"/>
              <w:rPr>
                <w:rFonts w:ascii="Arial" w:eastAsia="Times New Roman" w:hAnsi="Arial" w:cs="Arial"/>
              </w:rPr>
            </w:pPr>
            <w:r w:rsidRPr="00C62298">
              <w:rPr>
                <w:rFonts w:ascii="Arial" w:eastAsia="Times New Roman" w:hAnsi="Arial" w:cs="Arial"/>
              </w:rPr>
              <w:t>Revised Section 508 – Does not apply</w:t>
            </w:r>
          </w:p>
        </w:tc>
        <w:tc>
          <w:tcPr>
            <w:tcW w:w="1946" w:type="dxa"/>
            <w:tcBorders>
              <w:top w:val="outset" w:sz="6" w:space="0" w:color="auto"/>
              <w:left w:val="outset" w:sz="6" w:space="0" w:color="auto"/>
              <w:bottom w:val="outset" w:sz="6" w:space="0" w:color="auto"/>
              <w:right w:val="outset" w:sz="6" w:space="0" w:color="auto"/>
            </w:tcBorders>
          </w:tcPr>
          <w:p w14:paraId="5EDA160B" w14:textId="2AFE325F" w:rsidR="00501747" w:rsidRPr="00C62298" w:rsidRDefault="00C127F4" w:rsidP="006D6E3F">
            <w:pPr>
              <w:spacing w:after="0" w:line="240" w:lineRule="auto"/>
              <w:rPr>
                <w:rFonts w:ascii="Arial" w:eastAsia="Times New Roman" w:hAnsi="Arial" w:cs="Arial"/>
              </w:rPr>
            </w:pPr>
            <w:r>
              <w:rPr>
                <w:rFonts w:ascii="Arial" w:eastAsia="Times New Roman" w:hAnsi="Arial" w:cs="Arial"/>
              </w:rPr>
              <w:t>Not Applicable</w:t>
            </w:r>
          </w:p>
        </w:tc>
        <w:tc>
          <w:tcPr>
            <w:tcW w:w="6200" w:type="dxa"/>
            <w:tcBorders>
              <w:top w:val="outset" w:sz="6" w:space="0" w:color="auto"/>
              <w:left w:val="outset" w:sz="6" w:space="0" w:color="auto"/>
              <w:bottom w:val="outset" w:sz="6" w:space="0" w:color="auto"/>
              <w:right w:val="outset" w:sz="6" w:space="0" w:color="auto"/>
            </w:tcBorders>
          </w:tcPr>
          <w:p w14:paraId="3B8D3953" w14:textId="0DA77E5A" w:rsidR="00501747" w:rsidRPr="00C62298" w:rsidRDefault="00501747" w:rsidP="006D6E3F">
            <w:pPr>
              <w:spacing w:after="0" w:line="240" w:lineRule="auto"/>
              <w:rPr>
                <w:rFonts w:ascii="Arial" w:eastAsia="Times New Roman" w:hAnsi="Arial" w:cs="Arial"/>
              </w:rPr>
            </w:pPr>
            <w:r w:rsidRPr="00C62298">
              <w:rPr>
                <w:rFonts w:ascii="Arial" w:eastAsia="Times New Roman" w:hAnsi="Arial" w:cs="Arial"/>
              </w:rPr>
              <w:t xml:space="preserve"> </w:t>
            </w:r>
          </w:p>
        </w:tc>
      </w:tr>
      <w:tr w:rsidR="00501747" w:rsidRPr="00C62298" w14:paraId="6C19465A" w14:textId="77777777" w:rsidTr="3B1469F8">
        <w:trPr>
          <w:trHeight w:val="302"/>
          <w:tblCellSpacing w:w="0" w:type="dxa"/>
        </w:trPr>
        <w:tc>
          <w:tcPr>
            <w:tcW w:w="3045" w:type="dxa"/>
            <w:gridSpan w:val="2"/>
            <w:tcBorders>
              <w:top w:val="outset" w:sz="6" w:space="0" w:color="auto"/>
              <w:left w:val="outset" w:sz="6" w:space="0" w:color="auto"/>
              <w:bottom w:val="outset" w:sz="6" w:space="0" w:color="auto"/>
              <w:right w:val="outset" w:sz="6" w:space="0" w:color="auto"/>
            </w:tcBorders>
            <w:vAlign w:val="center"/>
          </w:tcPr>
          <w:p w14:paraId="417C98F2" w14:textId="77777777" w:rsidR="00501747" w:rsidRPr="00C62298" w:rsidRDefault="00501747">
            <w:pPr>
              <w:tabs>
                <w:tab w:val="left" w:pos="345"/>
              </w:tabs>
              <w:spacing w:after="0" w:line="240" w:lineRule="auto"/>
              <w:rPr>
                <w:rFonts w:ascii="Arial" w:eastAsia="Times New Roman" w:hAnsi="Arial" w:cs="Arial"/>
                <w:b/>
              </w:rPr>
            </w:pPr>
            <w:hyperlink r:id="rId40" w:anchor="pointer-cancellation" w:history="1">
              <w:r w:rsidRPr="00C62298">
                <w:rPr>
                  <w:rStyle w:val="Hyperlink"/>
                  <w:rFonts w:ascii="Arial" w:eastAsia="Times New Roman" w:hAnsi="Arial" w:cs="Arial"/>
                  <w:b/>
                </w:rPr>
                <w:t>2.5.2 Pointer Cancellation</w:t>
              </w:r>
            </w:hyperlink>
            <w:r w:rsidRPr="00C62298">
              <w:rPr>
                <w:rFonts w:ascii="Arial" w:hAnsi="Arial" w:cs="Arial"/>
              </w:rPr>
              <w:t xml:space="preserve"> (Level A 2.1 and 2.2)</w:t>
            </w:r>
          </w:p>
          <w:p w14:paraId="6404439E" w14:textId="77777777" w:rsidR="00501747" w:rsidRPr="00C62298" w:rsidRDefault="00501747">
            <w:pPr>
              <w:tabs>
                <w:tab w:val="left" w:pos="345"/>
              </w:tabs>
              <w:spacing w:after="0" w:line="240" w:lineRule="auto"/>
              <w:ind w:left="360"/>
              <w:rPr>
                <w:rFonts w:ascii="Arial" w:eastAsia="Times New Roman" w:hAnsi="Arial" w:cs="Arial"/>
              </w:rPr>
            </w:pPr>
            <w:r w:rsidRPr="00C62298">
              <w:rPr>
                <w:rFonts w:ascii="Arial" w:eastAsia="Times New Roman" w:hAnsi="Arial" w:cs="Arial"/>
              </w:rPr>
              <w:t>Also applies to:</w:t>
            </w:r>
          </w:p>
          <w:p w14:paraId="12A2FE16" w14:textId="77777777" w:rsidR="00501747" w:rsidRPr="00C62298" w:rsidRDefault="00501747">
            <w:pPr>
              <w:tabs>
                <w:tab w:val="left" w:pos="345"/>
              </w:tabs>
              <w:spacing w:after="0" w:line="240" w:lineRule="auto"/>
              <w:ind w:left="360"/>
              <w:rPr>
                <w:rFonts w:ascii="Arial" w:eastAsia="Times New Roman" w:hAnsi="Arial" w:cs="Arial"/>
              </w:rPr>
            </w:pPr>
            <w:r w:rsidRPr="00C62298">
              <w:rPr>
                <w:rFonts w:ascii="Arial" w:eastAsia="Times New Roman" w:hAnsi="Arial" w:cs="Arial"/>
              </w:rPr>
              <w:t>EN 301 549 Criteria</w:t>
            </w:r>
          </w:p>
          <w:p w14:paraId="11FA44DF" w14:textId="77777777" w:rsidR="00501747" w:rsidRPr="00C62298" w:rsidRDefault="00501747" w:rsidP="00183747">
            <w:pPr>
              <w:numPr>
                <w:ilvl w:val="0"/>
                <w:numId w:val="6"/>
              </w:numPr>
              <w:tabs>
                <w:tab w:val="left" w:pos="345"/>
              </w:tabs>
              <w:spacing w:after="0" w:line="240" w:lineRule="auto"/>
              <w:ind w:left="1080"/>
              <w:rPr>
                <w:rFonts w:ascii="Arial" w:eastAsia="Times New Roman" w:hAnsi="Arial" w:cs="Arial"/>
              </w:rPr>
            </w:pPr>
            <w:r w:rsidRPr="00C62298">
              <w:rPr>
                <w:rFonts w:ascii="Arial" w:eastAsia="Times New Roman" w:hAnsi="Arial" w:cs="Arial"/>
              </w:rPr>
              <w:t>9.2.5.2 (Web)</w:t>
            </w:r>
          </w:p>
          <w:p w14:paraId="4930DF4D" w14:textId="77777777" w:rsidR="00501747" w:rsidRPr="00C62298" w:rsidRDefault="00501747" w:rsidP="00183747">
            <w:pPr>
              <w:numPr>
                <w:ilvl w:val="0"/>
                <w:numId w:val="6"/>
              </w:numPr>
              <w:tabs>
                <w:tab w:val="left" w:pos="345"/>
              </w:tabs>
              <w:spacing w:after="0" w:line="240" w:lineRule="auto"/>
              <w:ind w:left="1080"/>
              <w:rPr>
                <w:rFonts w:ascii="Arial" w:eastAsia="Times New Roman" w:hAnsi="Arial" w:cs="Arial"/>
              </w:rPr>
            </w:pPr>
            <w:r w:rsidRPr="00C62298">
              <w:rPr>
                <w:rFonts w:ascii="Arial" w:eastAsia="Times New Roman" w:hAnsi="Arial" w:cs="Arial"/>
              </w:rPr>
              <w:t>10.2.5.2 (</w:t>
            </w:r>
            <w:proofErr w:type="gramStart"/>
            <w:r w:rsidRPr="00C62298">
              <w:rPr>
                <w:rFonts w:ascii="Arial" w:eastAsia="Times New Roman" w:hAnsi="Arial" w:cs="Arial"/>
              </w:rPr>
              <w:t>Non-web</w:t>
            </w:r>
            <w:proofErr w:type="gramEnd"/>
            <w:r w:rsidRPr="00C62298">
              <w:rPr>
                <w:rFonts w:ascii="Arial" w:eastAsia="Times New Roman" w:hAnsi="Arial" w:cs="Arial"/>
              </w:rPr>
              <w:t xml:space="preserve"> document)</w:t>
            </w:r>
          </w:p>
          <w:p w14:paraId="72F360F7" w14:textId="77777777" w:rsidR="00501747" w:rsidRPr="00C62298" w:rsidRDefault="00501747" w:rsidP="00183747">
            <w:pPr>
              <w:numPr>
                <w:ilvl w:val="0"/>
                <w:numId w:val="6"/>
              </w:numPr>
              <w:tabs>
                <w:tab w:val="left" w:pos="345"/>
              </w:tabs>
              <w:spacing w:after="0" w:line="240" w:lineRule="auto"/>
              <w:ind w:left="1080"/>
              <w:rPr>
                <w:rFonts w:ascii="Arial" w:eastAsia="Times New Roman" w:hAnsi="Arial" w:cs="Arial"/>
              </w:rPr>
            </w:pPr>
            <w:r w:rsidRPr="00C62298">
              <w:rPr>
                <w:rFonts w:ascii="Arial" w:eastAsia="Times New Roman" w:hAnsi="Arial" w:cs="Arial"/>
              </w:rPr>
              <w:t>11.2.5.2 (Open Functionality Software)</w:t>
            </w:r>
          </w:p>
          <w:p w14:paraId="7DDBD551" w14:textId="77777777" w:rsidR="00501747" w:rsidRPr="00C62298" w:rsidRDefault="00501747" w:rsidP="00183747">
            <w:pPr>
              <w:numPr>
                <w:ilvl w:val="0"/>
                <w:numId w:val="6"/>
              </w:numPr>
              <w:tabs>
                <w:tab w:val="left" w:pos="345"/>
              </w:tabs>
              <w:spacing w:after="0" w:line="240" w:lineRule="auto"/>
              <w:ind w:left="1080"/>
              <w:rPr>
                <w:rFonts w:ascii="Arial" w:eastAsia="Times New Roman" w:hAnsi="Arial" w:cs="Arial"/>
              </w:rPr>
            </w:pPr>
            <w:r w:rsidRPr="00C62298">
              <w:rPr>
                <w:rFonts w:ascii="Arial" w:eastAsia="Times New Roman" w:hAnsi="Arial" w:cs="Arial"/>
              </w:rPr>
              <w:t>11.2.5.2 (Closed Software)</w:t>
            </w:r>
          </w:p>
          <w:p w14:paraId="759392B6" w14:textId="77777777" w:rsidR="00501747" w:rsidRPr="00C62298" w:rsidRDefault="00501747" w:rsidP="00183747">
            <w:pPr>
              <w:numPr>
                <w:ilvl w:val="0"/>
                <w:numId w:val="5"/>
              </w:numPr>
              <w:tabs>
                <w:tab w:val="left" w:pos="345"/>
              </w:tabs>
              <w:spacing w:after="0" w:line="240" w:lineRule="auto"/>
              <w:ind w:left="1080"/>
              <w:rPr>
                <w:rFonts w:ascii="Arial" w:eastAsia="Times New Roman" w:hAnsi="Arial" w:cs="Arial"/>
                <w:bCs/>
              </w:rPr>
            </w:pPr>
            <w:r w:rsidRPr="00C62298">
              <w:rPr>
                <w:rFonts w:ascii="Arial" w:hAnsi="Arial" w:cs="Arial"/>
              </w:rPr>
              <w:t>11.8.2 (Authoring Tool)</w:t>
            </w:r>
          </w:p>
          <w:p w14:paraId="39704DEC" w14:textId="77777777" w:rsidR="00501747" w:rsidRPr="00C62298" w:rsidRDefault="00501747" w:rsidP="00183747">
            <w:pPr>
              <w:numPr>
                <w:ilvl w:val="0"/>
                <w:numId w:val="5"/>
              </w:numPr>
              <w:tabs>
                <w:tab w:val="left" w:pos="345"/>
              </w:tabs>
              <w:spacing w:after="0" w:line="240" w:lineRule="auto"/>
              <w:ind w:left="1080"/>
              <w:rPr>
                <w:rFonts w:ascii="Arial" w:eastAsia="Times New Roman" w:hAnsi="Arial" w:cs="Arial"/>
                <w:bCs/>
              </w:rPr>
            </w:pPr>
            <w:r w:rsidRPr="00C62298">
              <w:rPr>
                <w:rFonts w:ascii="Arial" w:hAnsi="Arial" w:cs="Arial"/>
              </w:rPr>
              <w:t>12.1.2 (Product Docs)</w:t>
            </w:r>
          </w:p>
          <w:p w14:paraId="246A2FAD" w14:textId="77777777" w:rsidR="00501747" w:rsidRPr="00C62298" w:rsidRDefault="00501747" w:rsidP="00183747">
            <w:pPr>
              <w:numPr>
                <w:ilvl w:val="0"/>
                <w:numId w:val="6"/>
              </w:numPr>
              <w:tabs>
                <w:tab w:val="left" w:pos="345"/>
              </w:tabs>
              <w:spacing w:after="0" w:line="240" w:lineRule="auto"/>
              <w:ind w:left="1080"/>
              <w:rPr>
                <w:rFonts w:ascii="Arial" w:eastAsia="Times New Roman" w:hAnsi="Arial" w:cs="Arial"/>
              </w:rPr>
            </w:pPr>
            <w:r w:rsidRPr="00C62298">
              <w:rPr>
                <w:rFonts w:ascii="Arial" w:hAnsi="Arial" w:cs="Arial"/>
              </w:rPr>
              <w:t>12.2.4 (Support Docs)</w:t>
            </w:r>
          </w:p>
          <w:p w14:paraId="18B3CAA1" w14:textId="77777777" w:rsidR="00501747" w:rsidRPr="00C62298" w:rsidRDefault="00501747">
            <w:pPr>
              <w:tabs>
                <w:tab w:val="left" w:pos="345"/>
              </w:tabs>
              <w:spacing w:after="0" w:line="240" w:lineRule="auto"/>
              <w:ind w:left="345"/>
              <w:rPr>
                <w:rFonts w:ascii="Arial" w:eastAsia="Times New Roman" w:hAnsi="Arial" w:cs="Arial"/>
              </w:rPr>
            </w:pPr>
            <w:r w:rsidRPr="00C62298">
              <w:rPr>
                <w:rFonts w:ascii="Arial" w:eastAsia="Times New Roman" w:hAnsi="Arial" w:cs="Arial"/>
              </w:rPr>
              <w:lastRenderedPageBreak/>
              <w:t>Revised Section 508 – Does not apply</w:t>
            </w:r>
          </w:p>
        </w:tc>
        <w:tc>
          <w:tcPr>
            <w:tcW w:w="1946" w:type="dxa"/>
            <w:tcBorders>
              <w:top w:val="outset" w:sz="6" w:space="0" w:color="auto"/>
              <w:left w:val="outset" w:sz="6" w:space="0" w:color="auto"/>
              <w:bottom w:val="outset" w:sz="6" w:space="0" w:color="auto"/>
              <w:right w:val="outset" w:sz="6" w:space="0" w:color="auto"/>
            </w:tcBorders>
          </w:tcPr>
          <w:p w14:paraId="1D0F34C0" w14:textId="3CC55AE6" w:rsidR="00501747" w:rsidRPr="00C62298" w:rsidRDefault="007221F7" w:rsidP="006D6E3F">
            <w:pPr>
              <w:tabs>
                <w:tab w:val="left" w:pos="345"/>
              </w:tabs>
              <w:spacing w:after="0" w:line="240" w:lineRule="auto"/>
              <w:rPr>
                <w:rFonts w:ascii="Arial" w:eastAsia="Times New Roman" w:hAnsi="Arial" w:cs="Arial"/>
              </w:rPr>
            </w:pPr>
            <w:r>
              <w:rPr>
                <w:rFonts w:ascii="Arial" w:eastAsia="Times New Roman" w:hAnsi="Arial" w:cs="Arial"/>
              </w:rPr>
              <w:lastRenderedPageBreak/>
              <w:t>Supports</w:t>
            </w:r>
          </w:p>
        </w:tc>
        <w:tc>
          <w:tcPr>
            <w:tcW w:w="6200" w:type="dxa"/>
            <w:tcBorders>
              <w:top w:val="outset" w:sz="6" w:space="0" w:color="auto"/>
              <w:left w:val="outset" w:sz="6" w:space="0" w:color="auto"/>
              <w:bottom w:val="outset" w:sz="6" w:space="0" w:color="auto"/>
              <w:right w:val="outset" w:sz="6" w:space="0" w:color="auto"/>
            </w:tcBorders>
          </w:tcPr>
          <w:p w14:paraId="5EE7579F" w14:textId="09066B0E" w:rsidR="00501747" w:rsidRPr="00C62298" w:rsidRDefault="00501747" w:rsidP="006D6E3F">
            <w:pPr>
              <w:tabs>
                <w:tab w:val="left" w:pos="345"/>
              </w:tabs>
              <w:spacing w:after="0" w:line="240" w:lineRule="auto"/>
              <w:rPr>
                <w:rFonts w:ascii="Arial" w:eastAsia="Times New Roman" w:hAnsi="Arial" w:cs="Arial"/>
              </w:rPr>
            </w:pPr>
            <w:r w:rsidRPr="00C62298">
              <w:rPr>
                <w:rFonts w:ascii="Arial" w:eastAsia="Times New Roman" w:hAnsi="Arial" w:cs="Arial"/>
              </w:rPr>
              <w:t xml:space="preserve"> </w:t>
            </w:r>
          </w:p>
        </w:tc>
      </w:tr>
      <w:tr w:rsidR="00501747" w:rsidRPr="00C62298" w14:paraId="172F1063" w14:textId="77777777" w:rsidTr="3B1469F8">
        <w:trPr>
          <w:trHeight w:val="302"/>
          <w:tblCellSpacing w:w="0" w:type="dxa"/>
        </w:trPr>
        <w:tc>
          <w:tcPr>
            <w:tcW w:w="3045" w:type="dxa"/>
            <w:gridSpan w:val="2"/>
            <w:tcBorders>
              <w:top w:val="outset" w:sz="6" w:space="0" w:color="auto"/>
              <w:left w:val="outset" w:sz="6" w:space="0" w:color="auto"/>
              <w:bottom w:val="outset" w:sz="6" w:space="0" w:color="auto"/>
              <w:right w:val="outset" w:sz="6" w:space="0" w:color="auto"/>
            </w:tcBorders>
            <w:vAlign w:val="center"/>
          </w:tcPr>
          <w:p w14:paraId="20ACD180" w14:textId="77777777" w:rsidR="00501747" w:rsidRPr="00C62298" w:rsidRDefault="00501747">
            <w:pPr>
              <w:spacing w:after="0" w:line="240" w:lineRule="auto"/>
              <w:rPr>
                <w:rFonts w:ascii="Arial" w:eastAsia="Times New Roman" w:hAnsi="Arial" w:cs="Arial"/>
                <w:b/>
              </w:rPr>
            </w:pPr>
            <w:hyperlink r:id="rId41" w:anchor="label-in-name" w:history="1">
              <w:r w:rsidRPr="00C62298">
                <w:rPr>
                  <w:rStyle w:val="Hyperlink"/>
                  <w:rFonts w:ascii="Arial" w:eastAsia="Times New Roman" w:hAnsi="Arial" w:cs="Arial"/>
                  <w:b/>
                </w:rPr>
                <w:t>2.5.3 Label in Name</w:t>
              </w:r>
            </w:hyperlink>
            <w:r w:rsidRPr="00C62298">
              <w:rPr>
                <w:rFonts w:ascii="Arial" w:hAnsi="Arial" w:cs="Arial"/>
              </w:rPr>
              <w:t xml:space="preserve"> (Level A 2.1 and 2.2)</w:t>
            </w:r>
          </w:p>
          <w:p w14:paraId="20EDD712" w14:textId="77777777" w:rsidR="00501747" w:rsidRPr="00C62298" w:rsidRDefault="00501747">
            <w:pPr>
              <w:spacing w:after="0" w:line="240" w:lineRule="auto"/>
              <w:ind w:left="360"/>
              <w:rPr>
                <w:rFonts w:ascii="Arial" w:eastAsia="Times New Roman" w:hAnsi="Arial" w:cs="Arial"/>
              </w:rPr>
            </w:pPr>
            <w:r w:rsidRPr="00C62298">
              <w:rPr>
                <w:rFonts w:ascii="Arial" w:eastAsia="Times New Roman" w:hAnsi="Arial" w:cs="Arial"/>
              </w:rPr>
              <w:t>Also applies to:</w:t>
            </w:r>
          </w:p>
          <w:p w14:paraId="5F609086" w14:textId="77777777" w:rsidR="00501747" w:rsidRPr="00C62298" w:rsidRDefault="00501747">
            <w:pPr>
              <w:spacing w:after="0" w:line="240" w:lineRule="auto"/>
              <w:ind w:left="360"/>
              <w:rPr>
                <w:rFonts w:ascii="Arial" w:eastAsia="Times New Roman" w:hAnsi="Arial" w:cs="Arial"/>
              </w:rPr>
            </w:pPr>
            <w:r w:rsidRPr="00C62298">
              <w:rPr>
                <w:rFonts w:ascii="Arial" w:eastAsia="Times New Roman" w:hAnsi="Arial" w:cs="Arial"/>
              </w:rPr>
              <w:t>EN 301 549 Criteria</w:t>
            </w:r>
          </w:p>
          <w:p w14:paraId="16954D5B" w14:textId="77777777" w:rsidR="00501747" w:rsidRPr="00C62298" w:rsidRDefault="00501747" w:rsidP="00183747">
            <w:pPr>
              <w:numPr>
                <w:ilvl w:val="0"/>
                <w:numId w:val="6"/>
              </w:numPr>
              <w:spacing w:after="0" w:line="240" w:lineRule="auto"/>
              <w:ind w:left="1080"/>
              <w:rPr>
                <w:rFonts w:ascii="Arial" w:eastAsia="Times New Roman" w:hAnsi="Arial" w:cs="Arial"/>
              </w:rPr>
            </w:pPr>
            <w:r w:rsidRPr="00C62298">
              <w:rPr>
                <w:rFonts w:ascii="Arial" w:eastAsia="Times New Roman" w:hAnsi="Arial" w:cs="Arial"/>
              </w:rPr>
              <w:t>9.2.5.3 (Web)</w:t>
            </w:r>
          </w:p>
          <w:p w14:paraId="78C56C61" w14:textId="77777777" w:rsidR="00501747" w:rsidRPr="00C62298" w:rsidRDefault="00501747" w:rsidP="00183747">
            <w:pPr>
              <w:numPr>
                <w:ilvl w:val="0"/>
                <w:numId w:val="6"/>
              </w:numPr>
              <w:spacing w:after="0" w:line="240" w:lineRule="auto"/>
              <w:ind w:left="1080"/>
              <w:rPr>
                <w:rFonts w:ascii="Arial" w:eastAsia="Times New Roman" w:hAnsi="Arial" w:cs="Arial"/>
              </w:rPr>
            </w:pPr>
            <w:r w:rsidRPr="00C62298">
              <w:rPr>
                <w:rFonts w:ascii="Arial" w:eastAsia="Times New Roman" w:hAnsi="Arial" w:cs="Arial"/>
              </w:rPr>
              <w:t>10.2.5.3 (</w:t>
            </w:r>
            <w:proofErr w:type="gramStart"/>
            <w:r w:rsidRPr="00C62298">
              <w:rPr>
                <w:rFonts w:ascii="Arial" w:eastAsia="Times New Roman" w:hAnsi="Arial" w:cs="Arial"/>
              </w:rPr>
              <w:t>Non-web</w:t>
            </w:r>
            <w:proofErr w:type="gramEnd"/>
            <w:r w:rsidRPr="00C62298">
              <w:rPr>
                <w:rFonts w:ascii="Arial" w:eastAsia="Times New Roman" w:hAnsi="Arial" w:cs="Arial"/>
              </w:rPr>
              <w:t xml:space="preserve"> document)</w:t>
            </w:r>
          </w:p>
          <w:p w14:paraId="48DBBAA7" w14:textId="77777777" w:rsidR="00501747" w:rsidRPr="00C62298" w:rsidRDefault="00501747" w:rsidP="00183747">
            <w:pPr>
              <w:numPr>
                <w:ilvl w:val="0"/>
                <w:numId w:val="6"/>
              </w:numPr>
              <w:spacing w:after="0" w:line="240" w:lineRule="auto"/>
              <w:ind w:left="1080"/>
              <w:rPr>
                <w:rFonts w:ascii="Arial" w:eastAsia="Times New Roman" w:hAnsi="Arial" w:cs="Arial"/>
              </w:rPr>
            </w:pPr>
            <w:r w:rsidRPr="00C62298">
              <w:rPr>
                <w:rFonts w:ascii="Arial" w:eastAsia="Times New Roman" w:hAnsi="Arial" w:cs="Arial"/>
              </w:rPr>
              <w:t>11.2.5.3.1 (Open Functionality Software)</w:t>
            </w:r>
          </w:p>
          <w:p w14:paraId="3094646C" w14:textId="77777777" w:rsidR="00501747" w:rsidRPr="00C62298" w:rsidRDefault="00501747" w:rsidP="00183747">
            <w:pPr>
              <w:numPr>
                <w:ilvl w:val="0"/>
                <w:numId w:val="6"/>
              </w:numPr>
              <w:spacing w:after="0" w:line="240" w:lineRule="auto"/>
              <w:ind w:left="1080"/>
              <w:rPr>
                <w:rFonts w:ascii="Arial" w:eastAsia="Times New Roman" w:hAnsi="Arial" w:cs="Arial"/>
              </w:rPr>
            </w:pPr>
            <w:r w:rsidRPr="00C62298">
              <w:rPr>
                <w:rFonts w:ascii="Arial" w:eastAsia="Times New Roman" w:hAnsi="Arial" w:cs="Arial"/>
              </w:rPr>
              <w:t>11.2.5.3.2 (Closed Software)</w:t>
            </w:r>
          </w:p>
          <w:p w14:paraId="47DD4F36" w14:textId="77777777" w:rsidR="00501747" w:rsidRPr="00C62298" w:rsidRDefault="00501747" w:rsidP="00183747">
            <w:pPr>
              <w:numPr>
                <w:ilvl w:val="0"/>
                <w:numId w:val="5"/>
              </w:numPr>
              <w:spacing w:after="0" w:line="240" w:lineRule="auto"/>
              <w:ind w:left="1080"/>
              <w:rPr>
                <w:rFonts w:ascii="Arial" w:eastAsia="Times New Roman" w:hAnsi="Arial" w:cs="Arial"/>
                <w:bCs/>
              </w:rPr>
            </w:pPr>
            <w:r w:rsidRPr="00C62298">
              <w:rPr>
                <w:rFonts w:ascii="Arial" w:hAnsi="Arial" w:cs="Arial"/>
              </w:rPr>
              <w:t>11.8.2 (Authoring Tool)</w:t>
            </w:r>
          </w:p>
          <w:p w14:paraId="1034AB81" w14:textId="77777777" w:rsidR="00501747" w:rsidRPr="00C62298" w:rsidRDefault="00501747" w:rsidP="00183747">
            <w:pPr>
              <w:numPr>
                <w:ilvl w:val="0"/>
                <w:numId w:val="5"/>
              </w:numPr>
              <w:spacing w:after="0" w:line="240" w:lineRule="auto"/>
              <w:ind w:left="1080"/>
              <w:rPr>
                <w:rFonts w:ascii="Arial" w:eastAsia="Times New Roman" w:hAnsi="Arial" w:cs="Arial"/>
                <w:bCs/>
              </w:rPr>
            </w:pPr>
            <w:r w:rsidRPr="00C62298">
              <w:rPr>
                <w:rFonts w:ascii="Arial" w:hAnsi="Arial" w:cs="Arial"/>
              </w:rPr>
              <w:t>12.1.2 (Product Docs)</w:t>
            </w:r>
          </w:p>
          <w:p w14:paraId="4FA42205" w14:textId="77777777" w:rsidR="00501747" w:rsidRPr="00C62298" w:rsidRDefault="00501747" w:rsidP="00183747">
            <w:pPr>
              <w:numPr>
                <w:ilvl w:val="0"/>
                <w:numId w:val="6"/>
              </w:numPr>
              <w:spacing w:after="0" w:line="240" w:lineRule="auto"/>
              <w:ind w:left="1080"/>
              <w:rPr>
                <w:rFonts w:ascii="Arial" w:eastAsia="Times New Roman" w:hAnsi="Arial" w:cs="Arial"/>
              </w:rPr>
            </w:pPr>
            <w:r w:rsidRPr="00C62298">
              <w:rPr>
                <w:rFonts w:ascii="Arial" w:hAnsi="Arial" w:cs="Arial"/>
              </w:rPr>
              <w:t>12.2.4 (Support Docs)</w:t>
            </w:r>
          </w:p>
          <w:p w14:paraId="66B9EF75" w14:textId="77777777" w:rsidR="00501747" w:rsidRPr="00C62298" w:rsidRDefault="00501747">
            <w:pPr>
              <w:tabs>
                <w:tab w:val="left" w:pos="375"/>
              </w:tabs>
              <w:spacing w:after="0" w:line="240" w:lineRule="auto"/>
              <w:ind w:left="375"/>
              <w:rPr>
                <w:rFonts w:ascii="Arial" w:eastAsia="Times New Roman" w:hAnsi="Arial" w:cs="Arial"/>
              </w:rPr>
            </w:pPr>
            <w:r w:rsidRPr="00C62298">
              <w:rPr>
                <w:rFonts w:ascii="Arial" w:eastAsia="Times New Roman" w:hAnsi="Arial" w:cs="Arial"/>
              </w:rPr>
              <w:t>Revised Section 508 – Does not apply</w:t>
            </w:r>
          </w:p>
        </w:tc>
        <w:tc>
          <w:tcPr>
            <w:tcW w:w="1946" w:type="dxa"/>
            <w:tcBorders>
              <w:top w:val="outset" w:sz="6" w:space="0" w:color="auto"/>
              <w:left w:val="outset" w:sz="6" w:space="0" w:color="auto"/>
              <w:bottom w:val="outset" w:sz="6" w:space="0" w:color="auto"/>
              <w:right w:val="outset" w:sz="6" w:space="0" w:color="auto"/>
            </w:tcBorders>
          </w:tcPr>
          <w:p w14:paraId="744344C6" w14:textId="37139352" w:rsidR="00501747" w:rsidRPr="00C62298" w:rsidRDefault="003772AA" w:rsidP="00A37E37">
            <w:pPr>
              <w:spacing w:after="0" w:line="240" w:lineRule="auto"/>
              <w:rPr>
                <w:rFonts w:ascii="Arial" w:eastAsia="Times New Roman" w:hAnsi="Arial" w:cs="Arial"/>
              </w:rPr>
            </w:pPr>
            <w:r>
              <w:rPr>
                <w:rFonts w:ascii="Arial" w:eastAsia="Times New Roman" w:hAnsi="Arial" w:cs="Arial"/>
              </w:rPr>
              <w:t>Supports With Exceptions</w:t>
            </w:r>
          </w:p>
        </w:tc>
        <w:tc>
          <w:tcPr>
            <w:tcW w:w="6200" w:type="dxa"/>
            <w:tcBorders>
              <w:top w:val="outset" w:sz="6" w:space="0" w:color="auto"/>
              <w:left w:val="outset" w:sz="6" w:space="0" w:color="auto"/>
              <w:bottom w:val="outset" w:sz="6" w:space="0" w:color="auto"/>
              <w:right w:val="outset" w:sz="6" w:space="0" w:color="auto"/>
            </w:tcBorders>
          </w:tcPr>
          <w:p w14:paraId="35018A9A" w14:textId="78D9D973" w:rsidR="00501747" w:rsidRPr="00C62298" w:rsidRDefault="003772AA" w:rsidP="6B225EFF">
            <w:pPr>
              <w:spacing w:after="0" w:line="240" w:lineRule="auto"/>
              <w:rPr>
                <w:rFonts w:ascii="Arial" w:eastAsia="Times New Roman" w:hAnsi="Arial" w:cs="Arial"/>
              </w:rPr>
            </w:pPr>
            <w:r>
              <w:rPr>
                <w:rFonts w:ascii="Arial" w:eastAsia="Times New Roman" w:hAnsi="Arial" w:cs="Arial"/>
              </w:rPr>
              <w:t>On “</w:t>
            </w:r>
            <w:r w:rsidR="00FC6DAA">
              <w:rPr>
                <w:rFonts w:ascii="Arial" w:eastAsia="Times New Roman" w:hAnsi="Arial" w:cs="Arial"/>
              </w:rPr>
              <w:t xml:space="preserve">Commerce | Plan </w:t>
            </w:r>
            <w:r w:rsidR="00D27CCB">
              <w:rPr>
                <w:rFonts w:ascii="Arial" w:eastAsia="Times New Roman" w:hAnsi="Arial" w:cs="Arial"/>
              </w:rPr>
              <w:t>selection” and “</w:t>
            </w:r>
            <w:r w:rsidR="00485565">
              <w:rPr>
                <w:rFonts w:ascii="Arial" w:eastAsia="Times New Roman" w:hAnsi="Arial" w:cs="Arial"/>
              </w:rPr>
              <w:t xml:space="preserve">Admin experience | </w:t>
            </w:r>
            <w:r w:rsidR="007A3618">
              <w:rPr>
                <w:rFonts w:ascii="Arial" w:eastAsia="Times New Roman" w:hAnsi="Arial" w:cs="Arial"/>
              </w:rPr>
              <w:t xml:space="preserve">Audit log”, </w:t>
            </w:r>
            <w:r w:rsidR="00121185">
              <w:rPr>
                <w:rFonts w:ascii="Arial" w:eastAsia="Times New Roman" w:hAnsi="Arial" w:cs="Arial"/>
              </w:rPr>
              <w:t xml:space="preserve">the accessible </w:t>
            </w:r>
            <w:r w:rsidR="003B5079">
              <w:rPr>
                <w:rFonts w:ascii="Arial" w:eastAsia="Times New Roman" w:hAnsi="Arial" w:cs="Arial"/>
              </w:rPr>
              <w:t xml:space="preserve">name of the form fields </w:t>
            </w:r>
            <w:proofErr w:type="gramStart"/>
            <w:r w:rsidR="003B5079">
              <w:rPr>
                <w:rFonts w:ascii="Arial" w:eastAsia="Times New Roman" w:hAnsi="Arial" w:cs="Arial"/>
              </w:rPr>
              <w:t>do</w:t>
            </w:r>
            <w:proofErr w:type="gramEnd"/>
            <w:r w:rsidR="003B5079">
              <w:rPr>
                <w:rFonts w:ascii="Arial" w:eastAsia="Times New Roman" w:hAnsi="Arial" w:cs="Arial"/>
              </w:rPr>
              <w:t xml:space="preserve"> not match</w:t>
            </w:r>
            <w:r w:rsidR="00B959C7">
              <w:rPr>
                <w:rFonts w:ascii="Arial" w:eastAsia="Times New Roman" w:hAnsi="Arial" w:cs="Arial"/>
              </w:rPr>
              <w:t xml:space="preserve"> </w:t>
            </w:r>
            <w:r w:rsidR="00C66B3B">
              <w:rPr>
                <w:rFonts w:ascii="Arial" w:eastAsia="Times New Roman" w:hAnsi="Arial" w:cs="Arial"/>
              </w:rPr>
              <w:t xml:space="preserve">with their </w:t>
            </w:r>
            <w:r w:rsidR="00444F49">
              <w:rPr>
                <w:rFonts w:ascii="Arial" w:eastAsia="Times New Roman" w:hAnsi="Arial" w:cs="Arial"/>
              </w:rPr>
              <w:t>visual name.</w:t>
            </w:r>
          </w:p>
        </w:tc>
      </w:tr>
      <w:tr w:rsidR="00501747" w:rsidRPr="00C62298" w14:paraId="07BF38A9" w14:textId="77777777" w:rsidTr="3B1469F8">
        <w:trPr>
          <w:trHeight w:val="302"/>
          <w:tblCellSpacing w:w="0" w:type="dxa"/>
        </w:trPr>
        <w:tc>
          <w:tcPr>
            <w:tcW w:w="3045" w:type="dxa"/>
            <w:gridSpan w:val="2"/>
            <w:tcBorders>
              <w:top w:val="outset" w:sz="6" w:space="0" w:color="auto"/>
              <w:left w:val="outset" w:sz="6" w:space="0" w:color="auto"/>
              <w:bottom w:val="outset" w:sz="6" w:space="0" w:color="auto"/>
              <w:right w:val="outset" w:sz="6" w:space="0" w:color="auto"/>
            </w:tcBorders>
            <w:vAlign w:val="center"/>
          </w:tcPr>
          <w:p w14:paraId="039462A9" w14:textId="77777777" w:rsidR="00501747" w:rsidRPr="00C62298" w:rsidRDefault="00501747">
            <w:pPr>
              <w:spacing w:after="0" w:line="240" w:lineRule="auto"/>
              <w:rPr>
                <w:rFonts w:ascii="Arial" w:eastAsia="Times New Roman" w:hAnsi="Arial" w:cs="Arial"/>
                <w:b/>
              </w:rPr>
            </w:pPr>
            <w:hyperlink r:id="rId42" w:anchor="motion-actuation" w:history="1">
              <w:r w:rsidRPr="00C62298">
                <w:rPr>
                  <w:rStyle w:val="Hyperlink"/>
                  <w:rFonts w:ascii="Arial" w:eastAsia="Times New Roman" w:hAnsi="Arial" w:cs="Arial"/>
                  <w:b/>
                </w:rPr>
                <w:t>2.5.4 Motion Actuation</w:t>
              </w:r>
            </w:hyperlink>
            <w:r w:rsidRPr="00C62298">
              <w:rPr>
                <w:rFonts w:ascii="Arial" w:hAnsi="Arial" w:cs="Arial"/>
              </w:rPr>
              <w:t xml:space="preserve"> (Level A 2.1 and 2.2)</w:t>
            </w:r>
          </w:p>
          <w:p w14:paraId="6E99A5D0" w14:textId="77777777" w:rsidR="00501747" w:rsidRPr="00C62298" w:rsidRDefault="00501747">
            <w:pPr>
              <w:spacing w:after="0" w:line="240" w:lineRule="auto"/>
              <w:ind w:left="360"/>
              <w:rPr>
                <w:rFonts w:ascii="Arial" w:eastAsia="Times New Roman" w:hAnsi="Arial" w:cs="Arial"/>
              </w:rPr>
            </w:pPr>
            <w:r w:rsidRPr="00C62298">
              <w:rPr>
                <w:rFonts w:ascii="Arial" w:eastAsia="Times New Roman" w:hAnsi="Arial" w:cs="Arial"/>
              </w:rPr>
              <w:t>Also applies to:</w:t>
            </w:r>
          </w:p>
          <w:p w14:paraId="177B1427" w14:textId="77777777" w:rsidR="00501747" w:rsidRPr="00C62298" w:rsidRDefault="00501747">
            <w:pPr>
              <w:spacing w:after="0" w:line="240" w:lineRule="auto"/>
              <w:ind w:left="360"/>
              <w:rPr>
                <w:rFonts w:ascii="Arial" w:eastAsia="Times New Roman" w:hAnsi="Arial" w:cs="Arial"/>
              </w:rPr>
            </w:pPr>
            <w:r w:rsidRPr="00C62298">
              <w:rPr>
                <w:rFonts w:ascii="Arial" w:eastAsia="Times New Roman" w:hAnsi="Arial" w:cs="Arial"/>
              </w:rPr>
              <w:t>EN 301 549 Criteria</w:t>
            </w:r>
          </w:p>
          <w:p w14:paraId="67C0CBBF" w14:textId="77777777" w:rsidR="00501747" w:rsidRPr="00C62298" w:rsidRDefault="00501747" w:rsidP="00183747">
            <w:pPr>
              <w:numPr>
                <w:ilvl w:val="0"/>
                <w:numId w:val="6"/>
              </w:numPr>
              <w:spacing w:after="0" w:line="240" w:lineRule="auto"/>
              <w:ind w:left="1080"/>
              <w:rPr>
                <w:rFonts w:ascii="Arial" w:eastAsia="Times New Roman" w:hAnsi="Arial" w:cs="Arial"/>
              </w:rPr>
            </w:pPr>
            <w:r w:rsidRPr="00C62298">
              <w:rPr>
                <w:rFonts w:ascii="Arial" w:eastAsia="Times New Roman" w:hAnsi="Arial" w:cs="Arial"/>
              </w:rPr>
              <w:t>9.2.5.4 (Web)</w:t>
            </w:r>
          </w:p>
          <w:p w14:paraId="6A554556" w14:textId="77777777" w:rsidR="00501747" w:rsidRPr="00C62298" w:rsidRDefault="00501747" w:rsidP="00183747">
            <w:pPr>
              <w:numPr>
                <w:ilvl w:val="0"/>
                <w:numId w:val="6"/>
              </w:numPr>
              <w:spacing w:after="0" w:line="240" w:lineRule="auto"/>
              <w:ind w:left="1080"/>
              <w:rPr>
                <w:rFonts w:ascii="Arial" w:eastAsia="Times New Roman" w:hAnsi="Arial" w:cs="Arial"/>
              </w:rPr>
            </w:pPr>
            <w:r w:rsidRPr="00C62298">
              <w:rPr>
                <w:rFonts w:ascii="Arial" w:eastAsia="Times New Roman" w:hAnsi="Arial" w:cs="Arial"/>
              </w:rPr>
              <w:t>10.2.5.4 (</w:t>
            </w:r>
            <w:proofErr w:type="gramStart"/>
            <w:r w:rsidRPr="00C62298">
              <w:rPr>
                <w:rFonts w:ascii="Arial" w:eastAsia="Times New Roman" w:hAnsi="Arial" w:cs="Arial"/>
              </w:rPr>
              <w:t>Non-web</w:t>
            </w:r>
            <w:proofErr w:type="gramEnd"/>
            <w:r w:rsidRPr="00C62298">
              <w:rPr>
                <w:rFonts w:ascii="Arial" w:eastAsia="Times New Roman" w:hAnsi="Arial" w:cs="Arial"/>
              </w:rPr>
              <w:t xml:space="preserve"> document)</w:t>
            </w:r>
          </w:p>
          <w:p w14:paraId="6451E41C" w14:textId="77777777" w:rsidR="00501747" w:rsidRPr="00C62298" w:rsidRDefault="00501747" w:rsidP="00183747">
            <w:pPr>
              <w:numPr>
                <w:ilvl w:val="0"/>
                <w:numId w:val="6"/>
              </w:numPr>
              <w:spacing w:after="0" w:line="240" w:lineRule="auto"/>
              <w:ind w:left="1080"/>
              <w:rPr>
                <w:rFonts w:ascii="Arial" w:eastAsia="Times New Roman" w:hAnsi="Arial" w:cs="Arial"/>
              </w:rPr>
            </w:pPr>
            <w:r w:rsidRPr="00C62298">
              <w:rPr>
                <w:rFonts w:ascii="Arial" w:eastAsia="Times New Roman" w:hAnsi="Arial" w:cs="Arial"/>
              </w:rPr>
              <w:t>11.2.5.4 (Open Functionality Software)</w:t>
            </w:r>
          </w:p>
          <w:p w14:paraId="34A8E748" w14:textId="77777777" w:rsidR="00501747" w:rsidRPr="00C62298" w:rsidRDefault="00501747" w:rsidP="00183747">
            <w:pPr>
              <w:numPr>
                <w:ilvl w:val="0"/>
                <w:numId w:val="6"/>
              </w:numPr>
              <w:spacing w:after="0" w:line="240" w:lineRule="auto"/>
              <w:ind w:left="1080"/>
              <w:rPr>
                <w:rFonts w:ascii="Arial" w:eastAsia="Times New Roman" w:hAnsi="Arial" w:cs="Arial"/>
              </w:rPr>
            </w:pPr>
            <w:r w:rsidRPr="00C62298">
              <w:rPr>
                <w:rFonts w:ascii="Arial" w:eastAsia="Times New Roman" w:hAnsi="Arial" w:cs="Arial"/>
              </w:rPr>
              <w:t>11.2.5.4 (Closed Software)</w:t>
            </w:r>
          </w:p>
          <w:p w14:paraId="4EBD7837" w14:textId="77777777" w:rsidR="00501747" w:rsidRPr="00C62298" w:rsidRDefault="00501747" w:rsidP="00183747">
            <w:pPr>
              <w:numPr>
                <w:ilvl w:val="0"/>
                <w:numId w:val="5"/>
              </w:numPr>
              <w:spacing w:after="0" w:line="240" w:lineRule="auto"/>
              <w:ind w:left="1080"/>
              <w:rPr>
                <w:rFonts w:ascii="Arial" w:eastAsia="Times New Roman" w:hAnsi="Arial" w:cs="Arial"/>
                <w:bCs/>
              </w:rPr>
            </w:pPr>
            <w:r w:rsidRPr="00C62298">
              <w:rPr>
                <w:rFonts w:ascii="Arial" w:hAnsi="Arial" w:cs="Arial"/>
              </w:rPr>
              <w:t>11.8.2 (Authoring Tool)</w:t>
            </w:r>
          </w:p>
          <w:p w14:paraId="55B9C59F" w14:textId="77777777" w:rsidR="00501747" w:rsidRPr="00C62298" w:rsidRDefault="00501747" w:rsidP="00183747">
            <w:pPr>
              <w:numPr>
                <w:ilvl w:val="0"/>
                <w:numId w:val="5"/>
              </w:numPr>
              <w:spacing w:after="0" w:line="240" w:lineRule="auto"/>
              <w:ind w:left="1080"/>
              <w:rPr>
                <w:rFonts w:ascii="Arial" w:eastAsia="Times New Roman" w:hAnsi="Arial" w:cs="Arial"/>
                <w:bCs/>
              </w:rPr>
            </w:pPr>
            <w:r w:rsidRPr="00C62298">
              <w:rPr>
                <w:rFonts w:ascii="Arial" w:hAnsi="Arial" w:cs="Arial"/>
              </w:rPr>
              <w:t>12.1.2 (Product Docs)</w:t>
            </w:r>
          </w:p>
          <w:p w14:paraId="52DF5754" w14:textId="77777777" w:rsidR="00501747" w:rsidRPr="00C62298" w:rsidRDefault="00501747" w:rsidP="00183747">
            <w:pPr>
              <w:numPr>
                <w:ilvl w:val="0"/>
                <w:numId w:val="6"/>
              </w:numPr>
              <w:spacing w:after="0" w:line="240" w:lineRule="auto"/>
              <w:ind w:left="1080"/>
              <w:rPr>
                <w:rFonts w:ascii="Arial" w:eastAsia="Times New Roman" w:hAnsi="Arial" w:cs="Arial"/>
              </w:rPr>
            </w:pPr>
            <w:r w:rsidRPr="00C62298">
              <w:rPr>
                <w:rFonts w:ascii="Arial" w:hAnsi="Arial" w:cs="Arial"/>
              </w:rPr>
              <w:t>12.2.4 (Support Docs)</w:t>
            </w:r>
          </w:p>
          <w:p w14:paraId="5D2600F0" w14:textId="77777777" w:rsidR="00501747" w:rsidRPr="00C62298" w:rsidRDefault="00501747">
            <w:pPr>
              <w:spacing w:after="0" w:line="240" w:lineRule="auto"/>
              <w:ind w:left="360"/>
              <w:rPr>
                <w:rFonts w:ascii="Arial" w:eastAsia="Times New Roman" w:hAnsi="Arial" w:cs="Arial"/>
              </w:rPr>
            </w:pPr>
            <w:r w:rsidRPr="00C62298">
              <w:rPr>
                <w:rFonts w:ascii="Arial" w:eastAsia="Times New Roman" w:hAnsi="Arial" w:cs="Arial"/>
              </w:rPr>
              <w:t>Revised Section 508 – Does not apply</w:t>
            </w:r>
          </w:p>
        </w:tc>
        <w:tc>
          <w:tcPr>
            <w:tcW w:w="1946" w:type="dxa"/>
            <w:tcBorders>
              <w:top w:val="outset" w:sz="6" w:space="0" w:color="auto"/>
              <w:left w:val="outset" w:sz="6" w:space="0" w:color="auto"/>
              <w:bottom w:val="outset" w:sz="6" w:space="0" w:color="auto"/>
              <w:right w:val="outset" w:sz="6" w:space="0" w:color="auto"/>
            </w:tcBorders>
          </w:tcPr>
          <w:p w14:paraId="0D41D821" w14:textId="01D506D5" w:rsidR="00501747" w:rsidRPr="00C62298" w:rsidRDefault="003540AA" w:rsidP="006D6E3F">
            <w:pPr>
              <w:spacing w:after="0" w:line="240" w:lineRule="auto"/>
              <w:rPr>
                <w:rFonts w:ascii="Arial" w:eastAsia="Times New Roman" w:hAnsi="Arial" w:cs="Arial"/>
              </w:rPr>
            </w:pPr>
            <w:r>
              <w:rPr>
                <w:rFonts w:ascii="Arial" w:eastAsia="Times New Roman" w:hAnsi="Arial" w:cs="Arial"/>
              </w:rPr>
              <w:t>Not Applicable</w:t>
            </w:r>
          </w:p>
        </w:tc>
        <w:tc>
          <w:tcPr>
            <w:tcW w:w="6200" w:type="dxa"/>
            <w:tcBorders>
              <w:top w:val="outset" w:sz="6" w:space="0" w:color="auto"/>
              <w:left w:val="outset" w:sz="6" w:space="0" w:color="auto"/>
              <w:bottom w:val="outset" w:sz="6" w:space="0" w:color="auto"/>
              <w:right w:val="outset" w:sz="6" w:space="0" w:color="auto"/>
            </w:tcBorders>
          </w:tcPr>
          <w:p w14:paraId="5D25A1DB" w14:textId="3A1103D1" w:rsidR="00501747" w:rsidRPr="00C62298" w:rsidRDefault="00501747" w:rsidP="006D6E3F">
            <w:pPr>
              <w:spacing w:after="0" w:line="240" w:lineRule="auto"/>
              <w:rPr>
                <w:rFonts w:ascii="Arial" w:eastAsia="Times New Roman" w:hAnsi="Arial" w:cs="Arial"/>
              </w:rPr>
            </w:pPr>
            <w:r w:rsidRPr="00C62298">
              <w:rPr>
                <w:rFonts w:ascii="Arial" w:eastAsia="Times New Roman" w:hAnsi="Arial" w:cs="Arial"/>
              </w:rPr>
              <w:t xml:space="preserve"> </w:t>
            </w:r>
          </w:p>
        </w:tc>
      </w:tr>
      <w:tr w:rsidR="00501747" w:rsidRPr="00C62298" w14:paraId="63597E92" w14:textId="77777777" w:rsidTr="3B1469F8">
        <w:trPr>
          <w:trHeight w:val="302"/>
          <w:tblCellSpacing w:w="0" w:type="dxa"/>
        </w:trPr>
        <w:tc>
          <w:tcPr>
            <w:tcW w:w="3045" w:type="dxa"/>
            <w:gridSpan w:val="2"/>
            <w:tcBorders>
              <w:top w:val="outset" w:sz="6" w:space="0" w:color="auto"/>
              <w:left w:val="outset" w:sz="6" w:space="0" w:color="auto"/>
              <w:bottom w:val="outset" w:sz="6" w:space="0" w:color="auto"/>
              <w:right w:val="outset" w:sz="6" w:space="0" w:color="auto"/>
            </w:tcBorders>
            <w:vAlign w:val="center"/>
          </w:tcPr>
          <w:p w14:paraId="4DED66AA" w14:textId="77777777" w:rsidR="00501747" w:rsidRPr="00C62298" w:rsidRDefault="00501747">
            <w:pPr>
              <w:spacing w:after="0" w:line="240" w:lineRule="auto"/>
              <w:rPr>
                <w:rFonts w:ascii="Arial" w:eastAsia="Times New Roman" w:hAnsi="Arial" w:cs="Arial"/>
                <w:b/>
              </w:rPr>
            </w:pPr>
            <w:hyperlink r:id="rId43" w:anchor="meaning-doc-lang-id" w:history="1">
              <w:r w:rsidRPr="00C62298">
                <w:rPr>
                  <w:rStyle w:val="Hyperlink"/>
                  <w:rFonts w:ascii="Arial" w:eastAsia="Times New Roman" w:hAnsi="Arial" w:cs="Arial"/>
                  <w:b/>
                </w:rPr>
                <w:t>3.1.1 Language of Page</w:t>
              </w:r>
            </w:hyperlink>
            <w:r w:rsidRPr="00C62298">
              <w:rPr>
                <w:rFonts w:ascii="Arial" w:hAnsi="Arial" w:cs="Arial"/>
              </w:rPr>
              <w:t xml:space="preserve"> (Level A)</w:t>
            </w:r>
          </w:p>
          <w:p w14:paraId="2788553C" w14:textId="77777777" w:rsidR="00501747" w:rsidRPr="00C62298" w:rsidRDefault="00501747">
            <w:pPr>
              <w:spacing w:after="0" w:line="240" w:lineRule="auto"/>
              <w:ind w:left="360"/>
              <w:rPr>
                <w:rFonts w:ascii="Arial" w:eastAsia="Times New Roman" w:hAnsi="Arial" w:cs="Arial"/>
              </w:rPr>
            </w:pPr>
            <w:r w:rsidRPr="00C62298">
              <w:rPr>
                <w:rFonts w:ascii="Arial" w:eastAsia="Times New Roman" w:hAnsi="Arial" w:cs="Arial"/>
              </w:rPr>
              <w:t>Also applies to:</w:t>
            </w:r>
          </w:p>
          <w:p w14:paraId="343AB198" w14:textId="77777777" w:rsidR="00501747" w:rsidRPr="00C62298" w:rsidRDefault="00501747">
            <w:pPr>
              <w:spacing w:after="0" w:line="240" w:lineRule="auto"/>
              <w:ind w:left="360"/>
              <w:rPr>
                <w:rFonts w:ascii="Arial" w:eastAsia="Times New Roman" w:hAnsi="Arial" w:cs="Arial"/>
              </w:rPr>
            </w:pPr>
            <w:r w:rsidRPr="00C62298">
              <w:rPr>
                <w:rFonts w:ascii="Arial" w:eastAsia="Times New Roman" w:hAnsi="Arial" w:cs="Arial"/>
              </w:rPr>
              <w:t>EN 301 549 Criteria</w:t>
            </w:r>
          </w:p>
          <w:p w14:paraId="4ABBE30B" w14:textId="77777777" w:rsidR="00501747" w:rsidRPr="00C62298" w:rsidRDefault="00501747" w:rsidP="00183747">
            <w:pPr>
              <w:numPr>
                <w:ilvl w:val="0"/>
                <w:numId w:val="14"/>
              </w:numPr>
              <w:spacing w:after="0" w:line="240" w:lineRule="auto"/>
              <w:ind w:left="1080"/>
              <w:rPr>
                <w:rFonts w:ascii="Arial" w:eastAsia="Times New Roman" w:hAnsi="Arial" w:cs="Arial"/>
              </w:rPr>
            </w:pPr>
            <w:r w:rsidRPr="00C62298">
              <w:rPr>
                <w:rFonts w:ascii="Arial" w:eastAsia="Times New Roman" w:hAnsi="Arial" w:cs="Arial"/>
              </w:rPr>
              <w:t>9.3.1.1 (Web)</w:t>
            </w:r>
          </w:p>
          <w:p w14:paraId="2501FA22" w14:textId="77777777" w:rsidR="00501747" w:rsidRPr="00C62298" w:rsidRDefault="00501747" w:rsidP="00183747">
            <w:pPr>
              <w:numPr>
                <w:ilvl w:val="0"/>
                <w:numId w:val="14"/>
              </w:numPr>
              <w:spacing w:after="0" w:line="240" w:lineRule="auto"/>
              <w:ind w:left="1080"/>
              <w:rPr>
                <w:rFonts w:ascii="Arial" w:eastAsia="Times New Roman" w:hAnsi="Arial" w:cs="Arial"/>
              </w:rPr>
            </w:pPr>
            <w:r w:rsidRPr="00C62298">
              <w:rPr>
                <w:rFonts w:ascii="Arial" w:eastAsia="Times New Roman" w:hAnsi="Arial" w:cs="Arial"/>
              </w:rPr>
              <w:lastRenderedPageBreak/>
              <w:t>10.3.1.1 (</w:t>
            </w:r>
            <w:proofErr w:type="gramStart"/>
            <w:r w:rsidRPr="00C62298">
              <w:rPr>
                <w:rFonts w:ascii="Arial" w:eastAsia="Times New Roman" w:hAnsi="Arial" w:cs="Arial"/>
              </w:rPr>
              <w:t>Non-web</w:t>
            </w:r>
            <w:proofErr w:type="gramEnd"/>
            <w:r w:rsidRPr="00C62298">
              <w:rPr>
                <w:rFonts w:ascii="Arial" w:eastAsia="Times New Roman" w:hAnsi="Arial" w:cs="Arial"/>
              </w:rPr>
              <w:t xml:space="preserve"> document)</w:t>
            </w:r>
          </w:p>
          <w:p w14:paraId="57E5BBB9" w14:textId="77777777" w:rsidR="00501747" w:rsidRPr="00C62298" w:rsidRDefault="00501747" w:rsidP="00183747">
            <w:pPr>
              <w:numPr>
                <w:ilvl w:val="0"/>
                <w:numId w:val="14"/>
              </w:numPr>
              <w:spacing w:after="0" w:line="240" w:lineRule="auto"/>
              <w:ind w:left="1080"/>
              <w:rPr>
                <w:rFonts w:ascii="Arial" w:eastAsia="Times New Roman" w:hAnsi="Arial" w:cs="Arial"/>
              </w:rPr>
            </w:pPr>
            <w:r w:rsidRPr="00C62298">
              <w:rPr>
                <w:rFonts w:ascii="Arial" w:eastAsia="Times New Roman" w:hAnsi="Arial" w:cs="Arial"/>
              </w:rPr>
              <w:t>11.3.1.1.1 (Open Functionality Software)</w:t>
            </w:r>
          </w:p>
          <w:p w14:paraId="235F8C17" w14:textId="77777777" w:rsidR="00501747" w:rsidRPr="00C62298" w:rsidRDefault="00501747" w:rsidP="00183747">
            <w:pPr>
              <w:numPr>
                <w:ilvl w:val="0"/>
                <w:numId w:val="6"/>
              </w:numPr>
              <w:spacing w:after="0" w:line="240" w:lineRule="auto"/>
              <w:ind w:left="1080"/>
              <w:rPr>
                <w:rFonts w:ascii="Arial" w:eastAsia="Times New Roman" w:hAnsi="Arial" w:cs="Arial"/>
              </w:rPr>
            </w:pPr>
            <w:r w:rsidRPr="00C62298">
              <w:rPr>
                <w:rFonts w:ascii="Arial" w:eastAsia="Times New Roman" w:hAnsi="Arial" w:cs="Arial"/>
              </w:rPr>
              <w:t>11.3.1.1.2 (Closed Software)</w:t>
            </w:r>
          </w:p>
          <w:p w14:paraId="238E06B4" w14:textId="77777777" w:rsidR="00501747" w:rsidRPr="00C62298" w:rsidRDefault="00501747" w:rsidP="00183747">
            <w:pPr>
              <w:numPr>
                <w:ilvl w:val="0"/>
                <w:numId w:val="5"/>
              </w:numPr>
              <w:spacing w:after="0" w:line="240" w:lineRule="auto"/>
              <w:ind w:left="1080"/>
              <w:rPr>
                <w:rFonts w:ascii="Arial" w:eastAsia="Times New Roman" w:hAnsi="Arial" w:cs="Arial"/>
                <w:bCs/>
              </w:rPr>
            </w:pPr>
            <w:r w:rsidRPr="00C62298">
              <w:rPr>
                <w:rFonts w:ascii="Arial" w:hAnsi="Arial" w:cs="Arial"/>
              </w:rPr>
              <w:t>11.8.2 (Authoring Tool)</w:t>
            </w:r>
          </w:p>
          <w:p w14:paraId="1AA3F1A6" w14:textId="77777777" w:rsidR="00501747" w:rsidRPr="00C62298" w:rsidRDefault="00501747" w:rsidP="00183747">
            <w:pPr>
              <w:numPr>
                <w:ilvl w:val="0"/>
                <w:numId w:val="5"/>
              </w:numPr>
              <w:spacing w:after="0" w:line="240" w:lineRule="auto"/>
              <w:ind w:left="1080"/>
              <w:rPr>
                <w:rFonts w:ascii="Arial" w:eastAsia="Times New Roman" w:hAnsi="Arial" w:cs="Arial"/>
                <w:bCs/>
              </w:rPr>
            </w:pPr>
            <w:r w:rsidRPr="00C62298">
              <w:rPr>
                <w:rFonts w:ascii="Arial" w:hAnsi="Arial" w:cs="Arial"/>
              </w:rPr>
              <w:t>12.1.2 (Product Docs)</w:t>
            </w:r>
          </w:p>
          <w:p w14:paraId="1E7A2102" w14:textId="77777777" w:rsidR="00501747" w:rsidRPr="00C62298" w:rsidRDefault="00501747" w:rsidP="00183747">
            <w:pPr>
              <w:numPr>
                <w:ilvl w:val="0"/>
                <w:numId w:val="6"/>
              </w:numPr>
              <w:spacing w:after="0" w:line="240" w:lineRule="auto"/>
              <w:ind w:left="1080"/>
              <w:rPr>
                <w:rFonts w:ascii="Arial" w:eastAsia="Times New Roman" w:hAnsi="Arial" w:cs="Arial"/>
                <w:b/>
              </w:rPr>
            </w:pPr>
            <w:r w:rsidRPr="00C62298">
              <w:rPr>
                <w:rFonts w:ascii="Arial" w:hAnsi="Arial" w:cs="Arial"/>
              </w:rPr>
              <w:t>12.2.4 (Support Docs)</w:t>
            </w:r>
          </w:p>
          <w:p w14:paraId="4E5109F1" w14:textId="77777777" w:rsidR="00501747" w:rsidRPr="00C62298" w:rsidRDefault="00501747">
            <w:pPr>
              <w:spacing w:after="0" w:line="240" w:lineRule="auto"/>
              <w:ind w:left="360"/>
              <w:rPr>
                <w:rFonts w:ascii="Arial" w:eastAsia="Times New Roman" w:hAnsi="Arial" w:cs="Arial"/>
              </w:rPr>
            </w:pPr>
            <w:r w:rsidRPr="00C62298">
              <w:rPr>
                <w:rFonts w:ascii="Arial" w:eastAsia="Times New Roman" w:hAnsi="Arial" w:cs="Arial"/>
              </w:rPr>
              <w:t>Revised Section 508</w:t>
            </w:r>
          </w:p>
          <w:p w14:paraId="15F72F94" w14:textId="77777777" w:rsidR="00501747" w:rsidRPr="00C62298" w:rsidRDefault="00501747" w:rsidP="00183747">
            <w:pPr>
              <w:numPr>
                <w:ilvl w:val="0"/>
                <w:numId w:val="5"/>
              </w:numPr>
              <w:spacing w:after="0" w:line="240" w:lineRule="auto"/>
              <w:ind w:left="1080"/>
              <w:rPr>
                <w:rFonts w:ascii="Arial" w:eastAsia="Times New Roman" w:hAnsi="Arial" w:cs="Arial"/>
              </w:rPr>
            </w:pPr>
            <w:r w:rsidRPr="00C62298">
              <w:rPr>
                <w:rFonts w:ascii="Arial" w:eastAsia="Times New Roman" w:hAnsi="Arial" w:cs="Arial"/>
              </w:rPr>
              <w:t>501 (Web)(Software)</w:t>
            </w:r>
          </w:p>
          <w:p w14:paraId="46E9101D" w14:textId="77777777" w:rsidR="00501747" w:rsidRPr="00C62298" w:rsidRDefault="00501747" w:rsidP="00183747">
            <w:pPr>
              <w:numPr>
                <w:ilvl w:val="0"/>
                <w:numId w:val="5"/>
              </w:numPr>
              <w:spacing w:after="0" w:line="240" w:lineRule="auto"/>
              <w:ind w:left="1080"/>
              <w:rPr>
                <w:rFonts w:ascii="Arial" w:eastAsia="Times New Roman" w:hAnsi="Arial" w:cs="Arial"/>
                <w:bCs/>
              </w:rPr>
            </w:pPr>
            <w:r w:rsidRPr="00C62298">
              <w:rPr>
                <w:rFonts w:ascii="Arial" w:eastAsia="Times New Roman" w:hAnsi="Arial" w:cs="Arial"/>
                <w:bCs/>
              </w:rPr>
              <w:t>504.2 (Authoring Tool)</w:t>
            </w:r>
          </w:p>
          <w:p w14:paraId="761C1015" w14:textId="77777777" w:rsidR="00501747" w:rsidRPr="00C62298" w:rsidRDefault="00501747" w:rsidP="00183747">
            <w:pPr>
              <w:numPr>
                <w:ilvl w:val="0"/>
                <w:numId w:val="6"/>
              </w:numPr>
              <w:spacing w:after="0" w:line="240" w:lineRule="auto"/>
              <w:ind w:left="1080"/>
              <w:rPr>
                <w:rFonts w:ascii="Arial" w:eastAsia="Times New Roman" w:hAnsi="Arial" w:cs="Arial"/>
                <w:b/>
              </w:rPr>
            </w:pPr>
            <w:r w:rsidRPr="00C62298">
              <w:rPr>
                <w:rFonts w:ascii="Arial" w:eastAsia="Times New Roman" w:hAnsi="Arial" w:cs="Arial"/>
                <w:bCs/>
              </w:rPr>
              <w:t>602.3 (Support Docs)</w:t>
            </w:r>
          </w:p>
        </w:tc>
        <w:tc>
          <w:tcPr>
            <w:tcW w:w="1946" w:type="dxa"/>
            <w:tcBorders>
              <w:top w:val="outset" w:sz="6" w:space="0" w:color="auto"/>
              <w:left w:val="outset" w:sz="6" w:space="0" w:color="auto"/>
              <w:bottom w:val="outset" w:sz="6" w:space="0" w:color="auto"/>
              <w:right w:val="outset" w:sz="6" w:space="0" w:color="auto"/>
            </w:tcBorders>
          </w:tcPr>
          <w:p w14:paraId="08AECBF7" w14:textId="4EAB5598" w:rsidR="00501747" w:rsidRPr="00C62298" w:rsidRDefault="005F5236" w:rsidP="006D6E3F">
            <w:pPr>
              <w:spacing w:after="0" w:line="240" w:lineRule="auto"/>
              <w:rPr>
                <w:rFonts w:ascii="Arial" w:eastAsia="Times New Roman" w:hAnsi="Arial" w:cs="Arial"/>
              </w:rPr>
            </w:pPr>
            <w:r>
              <w:rPr>
                <w:rFonts w:ascii="Arial" w:eastAsia="Times New Roman" w:hAnsi="Arial" w:cs="Arial"/>
              </w:rPr>
              <w:lastRenderedPageBreak/>
              <w:t>Supports</w:t>
            </w:r>
          </w:p>
        </w:tc>
        <w:tc>
          <w:tcPr>
            <w:tcW w:w="6200" w:type="dxa"/>
            <w:tcBorders>
              <w:top w:val="outset" w:sz="6" w:space="0" w:color="auto"/>
              <w:left w:val="outset" w:sz="6" w:space="0" w:color="auto"/>
              <w:bottom w:val="outset" w:sz="6" w:space="0" w:color="auto"/>
              <w:right w:val="outset" w:sz="6" w:space="0" w:color="auto"/>
            </w:tcBorders>
          </w:tcPr>
          <w:p w14:paraId="18B498E0" w14:textId="295E28C7" w:rsidR="00501747" w:rsidRPr="00C62298" w:rsidRDefault="00501747" w:rsidP="006D6E3F">
            <w:pPr>
              <w:spacing w:after="0" w:line="240" w:lineRule="auto"/>
              <w:rPr>
                <w:rFonts w:ascii="Arial" w:eastAsia="Times New Roman" w:hAnsi="Arial" w:cs="Arial"/>
              </w:rPr>
            </w:pPr>
          </w:p>
        </w:tc>
      </w:tr>
      <w:tr w:rsidR="00501747" w:rsidRPr="00C62298" w14:paraId="4739F04C" w14:textId="77777777" w:rsidTr="3B1469F8">
        <w:trPr>
          <w:trHeight w:val="302"/>
          <w:tblCellSpacing w:w="0" w:type="dxa"/>
        </w:trPr>
        <w:tc>
          <w:tcPr>
            <w:tcW w:w="3045" w:type="dxa"/>
            <w:gridSpan w:val="2"/>
            <w:tcBorders>
              <w:top w:val="outset" w:sz="6" w:space="0" w:color="auto"/>
              <w:left w:val="outset" w:sz="6" w:space="0" w:color="auto"/>
              <w:bottom w:val="outset" w:sz="6" w:space="0" w:color="auto"/>
              <w:right w:val="outset" w:sz="6" w:space="0" w:color="auto"/>
            </w:tcBorders>
            <w:vAlign w:val="center"/>
          </w:tcPr>
          <w:p w14:paraId="7B59A5E4" w14:textId="77777777" w:rsidR="00501747" w:rsidRPr="00C62298" w:rsidRDefault="00501747">
            <w:pPr>
              <w:spacing w:after="0" w:line="240" w:lineRule="auto"/>
              <w:rPr>
                <w:rFonts w:ascii="Arial" w:eastAsia="Times New Roman" w:hAnsi="Arial" w:cs="Arial"/>
                <w:b/>
              </w:rPr>
            </w:pPr>
            <w:hyperlink r:id="rId44" w:anchor="consistent-behavior-receive-focus" w:history="1">
              <w:r w:rsidRPr="00C62298">
                <w:rPr>
                  <w:rStyle w:val="Hyperlink"/>
                  <w:rFonts w:ascii="Arial" w:eastAsia="Times New Roman" w:hAnsi="Arial" w:cs="Arial"/>
                  <w:b/>
                </w:rPr>
                <w:t>3.2.1 On Focus</w:t>
              </w:r>
            </w:hyperlink>
            <w:r w:rsidRPr="00C62298">
              <w:rPr>
                <w:rFonts w:ascii="Arial" w:hAnsi="Arial" w:cs="Arial"/>
              </w:rPr>
              <w:t xml:space="preserve"> (Level A)</w:t>
            </w:r>
          </w:p>
          <w:p w14:paraId="393E0986" w14:textId="77777777" w:rsidR="00501747" w:rsidRPr="00C62298" w:rsidRDefault="00501747">
            <w:pPr>
              <w:spacing w:after="0" w:line="240" w:lineRule="auto"/>
              <w:ind w:left="360"/>
              <w:rPr>
                <w:rFonts w:ascii="Arial" w:eastAsia="Times New Roman" w:hAnsi="Arial" w:cs="Arial"/>
              </w:rPr>
            </w:pPr>
            <w:r w:rsidRPr="00C62298">
              <w:rPr>
                <w:rFonts w:ascii="Arial" w:eastAsia="Times New Roman" w:hAnsi="Arial" w:cs="Arial"/>
              </w:rPr>
              <w:t>Also applies to:</w:t>
            </w:r>
          </w:p>
          <w:p w14:paraId="1C003086" w14:textId="77777777" w:rsidR="00501747" w:rsidRPr="00C62298" w:rsidRDefault="00501747">
            <w:pPr>
              <w:spacing w:after="0" w:line="240" w:lineRule="auto"/>
              <w:ind w:left="360"/>
              <w:rPr>
                <w:rFonts w:ascii="Arial" w:eastAsia="Times New Roman" w:hAnsi="Arial" w:cs="Arial"/>
              </w:rPr>
            </w:pPr>
            <w:r w:rsidRPr="00C62298">
              <w:rPr>
                <w:rFonts w:ascii="Arial" w:eastAsia="Times New Roman" w:hAnsi="Arial" w:cs="Arial"/>
              </w:rPr>
              <w:t>EN 301 549 Criteria</w:t>
            </w:r>
          </w:p>
          <w:p w14:paraId="4E524C29" w14:textId="77777777" w:rsidR="00501747" w:rsidRPr="00C62298" w:rsidRDefault="00501747" w:rsidP="00183747">
            <w:pPr>
              <w:numPr>
                <w:ilvl w:val="0"/>
                <w:numId w:val="6"/>
              </w:numPr>
              <w:spacing w:after="0" w:line="240" w:lineRule="auto"/>
              <w:ind w:left="1080"/>
              <w:rPr>
                <w:rFonts w:ascii="Arial" w:eastAsia="Times New Roman" w:hAnsi="Arial" w:cs="Arial"/>
              </w:rPr>
            </w:pPr>
            <w:r w:rsidRPr="00C62298">
              <w:rPr>
                <w:rFonts w:ascii="Arial" w:eastAsia="Times New Roman" w:hAnsi="Arial" w:cs="Arial"/>
              </w:rPr>
              <w:t>9.3.2.1 (Web)</w:t>
            </w:r>
          </w:p>
          <w:p w14:paraId="4640A5AC" w14:textId="77777777" w:rsidR="00501747" w:rsidRPr="00C62298" w:rsidRDefault="00501747" w:rsidP="00183747">
            <w:pPr>
              <w:numPr>
                <w:ilvl w:val="0"/>
                <w:numId w:val="6"/>
              </w:numPr>
              <w:spacing w:after="0" w:line="240" w:lineRule="auto"/>
              <w:ind w:left="1080"/>
              <w:rPr>
                <w:rFonts w:ascii="Arial" w:eastAsia="Times New Roman" w:hAnsi="Arial" w:cs="Arial"/>
              </w:rPr>
            </w:pPr>
            <w:r w:rsidRPr="00C62298">
              <w:rPr>
                <w:rFonts w:ascii="Arial" w:eastAsia="Times New Roman" w:hAnsi="Arial" w:cs="Arial"/>
              </w:rPr>
              <w:t>10.3.2.1 (</w:t>
            </w:r>
            <w:proofErr w:type="gramStart"/>
            <w:r w:rsidRPr="00C62298">
              <w:rPr>
                <w:rFonts w:ascii="Arial" w:eastAsia="Times New Roman" w:hAnsi="Arial" w:cs="Arial"/>
              </w:rPr>
              <w:t>Non-web</w:t>
            </w:r>
            <w:proofErr w:type="gramEnd"/>
            <w:r w:rsidRPr="00C62298">
              <w:rPr>
                <w:rFonts w:ascii="Arial" w:eastAsia="Times New Roman" w:hAnsi="Arial" w:cs="Arial"/>
              </w:rPr>
              <w:t xml:space="preserve"> document)</w:t>
            </w:r>
          </w:p>
          <w:p w14:paraId="39209D16" w14:textId="77777777" w:rsidR="00501747" w:rsidRPr="00C62298" w:rsidRDefault="00501747" w:rsidP="00183747">
            <w:pPr>
              <w:numPr>
                <w:ilvl w:val="0"/>
                <w:numId w:val="6"/>
              </w:numPr>
              <w:spacing w:after="0" w:line="240" w:lineRule="auto"/>
              <w:ind w:left="1080"/>
              <w:rPr>
                <w:rFonts w:ascii="Arial" w:eastAsia="Times New Roman" w:hAnsi="Arial" w:cs="Arial"/>
              </w:rPr>
            </w:pPr>
            <w:r w:rsidRPr="00C62298">
              <w:rPr>
                <w:rFonts w:ascii="Arial" w:eastAsia="Times New Roman" w:hAnsi="Arial" w:cs="Arial"/>
              </w:rPr>
              <w:t>11.3.2.1 (Open Functionality Software)</w:t>
            </w:r>
          </w:p>
          <w:p w14:paraId="33373A85" w14:textId="77777777" w:rsidR="00501747" w:rsidRPr="00C62298" w:rsidRDefault="00501747" w:rsidP="00183747">
            <w:pPr>
              <w:numPr>
                <w:ilvl w:val="0"/>
                <w:numId w:val="6"/>
              </w:numPr>
              <w:spacing w:after="0" w:line="240" w:lineRule="auto"/>
              <w:ind w:left="1080"/>
              <w:rPr>
                <w:rFonts w:ascii="Arial" w:eastAsia="Times New Roman" w:hAnsi="Arial" w:cs="Arial"/>
              </w:rPr>
            </w:pPr>
            <w:r w:rsidRPr="00C62298">
              <w:rPr>
                <w:rFonts w:ascii="Arial" w:eastAsia="Times New Roman" w:hAnsi="Arial" w:cs="Arial"/>
              </w:rPr>
              <w:t>11.3.2.1 (Closed Software)</w:t>
            </w:r>
          </w:p>
          <w:p w14:paraId="68CCDEE0" w14:textId="77777777" w:rsidR="00501747" w:rsidRPr="00C62298" w:rsidRDefault="00501747" w:rsidP="00183747">
            <w:pPr>
              <w:numPr>
                <w:ilvl w:val="0"/>
                <w:numId w:val="5"/>
              </w:numPr>
              <w:spacing w:after="0" w:line="240" w:lineRule="auto"/>
              <w:ind w:left="1080"/>
              <w:rPr>
                <w:rFonts w:ascii="Arial" w:eastAsia="Times New Roman" w:hAnsi="Arial" w:cs="Arial"/>
                <w:bCs/>
              </w:rPr>
            </w:pPr>
            <w:r w:rsidRPr="00C62298">
              <w:rPr>
                <w:rFonts w:ascii="Arial" w:hAnsi="Arial" w:cs="Arial"/>
              </w:rPr>
              <w:t>11.8.2 (Authoring Tool)</w:t>
            </w:r>
          </w:p>
          <w:p w14:paraId="168F1A0F" w14:textId="77777777" w:rsidR="00501747" w:rsidRPr="00C62298" w:rsidRDefault="00501747" w:rsidP="00183747">
            <w:pPr>
              <w:numPr>
                <w:ilvl w:val="0"/>
                <w:numId w:val="5"/>
              </w:numPr>
              <w:spacing w:after="0" w:line="240" w:lineRule="auto"/>
              <w:ind w:left="1080"/>
              <w:rPr>
                <w:rFonts w:ascii="Arial" w:eastAsia="Times New Roman" w:hAnsi="Arial" w:cs="Arial"/>
                <w:bCs/>
              </w:rPr>
            </w:pPr>
            <w:r w:rsidRPr="00C62298">
              <w:rPr>
                <w:rFonts w:ascii="Arial" w:hAnsi="Arial" w:cs="Arial"/>
              </w:rPr>
              <w:t>12.1.2 (Product Docs)</w:t>
            </w:r>
          </w:p>
          <w:p w14:paraId="0AE76D65" w14:textId="77777777" w:rsidR="00501747" w:rsidRPr="00C62298" w:rsidRDefault="00501747" w:rsidP="00183747">
            <w:pPr>
              <w:numPr>
                <w:ilvl w:val="0"/>
                <w:numId w:val="6"/>
              </w:numPr>
              <w:spacing w:after="0" w:line="240" w:lineRule="auto"/>
              <w:ind w:left="1080"/>
              <w:rPr>
                <w:rFonts w:ascii="Arial" w:eastAsia="Times New Roman" w:hAnsi="Arial" w:cs="Arial"/>
                <w:b/>
              </w:rPr>
            </w:pPr>
            <w:r w:rsidRPr="00C62298">
              <w:rPr>
                <w:rFonts w:ascii="Arial" w:hAnsi="Arial" w:cs="Arial"/>
              </w:rPr>
              <w:t>12.2.4 (Support Docs)</w:t>
            </w:r>
          </w:p>
          <w:p w14:paraId="6B5C7B27" w14:textId="77777777" w:rsidR="00501747" w:rsidRPr="00C62298" w:rsidRDefault="00501747">
            <w:pPr>
              <w:spacing w:after="0" w:line="240" w:lineRule="auto"/>
              <w:ind w:left="360"/>
              <w:rPr>
                <w:rFonts w:ascii="Arial" w:eastAsia="Times New Roman" w:hAnsi="Arial" w:cs="Arial"/>
              </w:rPr>
            </w:pPr>
            <w:r w:rsidRPr="00C62298">
              <w:rPr>
                <w:rFonts w:ascii="Arial" w:eastAsia="Times New Roman" w:hAnsi="Arial" w:cs="Arial"/>
              </w:rPr>
              <w:t>Revised Section 508</w:t>
            </w:r>
          </w:p>
          <w:p w14:paraId="55ED819A" w14:textId="77777777" w:rsidR="00501747" w:rsidRPr="00C62298" w:rsidRDefault="00501747" w:rsidP="00183747">
            <w:pPr>
              <w:numPr>
                <w:ilvl w:val="0"/>
                <w:numId w:val="5"/>
              </w:numPr>
              <w:spacing w:after="0" w:line="240" w:lineRule="auto"/>
              <w:ind w:left="1080"/>
              <w:rPr>
                <w:rFonts w:ascii="Arial" w:eastAsia="Times New Roman" w:hAnsi="Arial" w:cs="Arial"/>
              </w:rPr>
            </w:pPr>
            <w:r w:rsidRPr="00C62298">
              <w:rPr>
                <w:rFonts w:ascii="Arial" w:eastAsia="Times New Roman" w:hAnsi="Arial" w:cs="Arial"/>
              </w:rPr>
              <w:t>501 (Web)(Software)</w:t>
            </w:r>
          </w:p>
          <w:p w14:paraId="1391C34B" w14:textId="77777777" w:rsidR="00501747" w:rsidRPr="00C62298" w:rsidRDefault="00501747" w:rsidP="00183747">
            <w:pPr>
              <w:numPr>
                <w:ilvl w:val="0"/>
                <w:numId w:val="5"/>
              </w:numPr>
              <w:spacing w:after="0" w:line="240" w:lineRule="auto"/>
              <w:ind w:left="1080"/>
              <w:rPr>
                <w:rFonts w:ascii="Arial" w:eastAsia="Times New Roman" w:hAnsi="Arial" w:cs="Arial"/>
                <w:bCs/>
              </w:rPr>
            </w:pPr>
            <w:r w:rsidRPr="00C62298">
              <w:rPr>
                <w:rFonts w:ascii="Arial" w:eastAsia="Times New Roman" w:hAnsi="Arial" w:cs="Arial"/>
                <w:bCs/>
              </w:rPr>
              <w:t>504.2 (Authoring Tool)</w:t>
            </w:r>
          </w:p>
          <w:p w14:paraId="59FDDF9F" w14:textId="77777777" w:rsidR="00501747" w:rsidRPr="00C62298" w:rsidRDefault="00501747" w:rsidP="00183747">
            <w:pPr>
              <w:numPr>
                <w:ilvl w:val="0"/>
                <w:numId w:val="6"/>
              </w:numPr>
              <w:spacing w:after="0" w:line="240" w:lineRule="auto"/>
              <w:ind w:left="1080"/>
              <w:rPr>
                <w:rFonts w:ascii="Arial" w:eastAsia="Times New Roman" w:hAnsi="Arial" w:cs="Arial"/>
                <w:b/>
              </w:rPr>
            </w:pPr>
            <w:r w:rsidRPr="00C62298">
              <w:rPr>
                <w:rFonts w:ascii="Arial" w:eastAsia="Times New Roman" w:hAnsi="Arial" w:cs="Arial"/>
                <w:bCs/>
              </w:rPr>
              <w:t>602.3 (Support Docs)</w:t>
            </w:r>
          </w:p>
        </w:tc>
        <w:tc>
          <w:tcPr>
            <w:tcW w:w="1946" w:type="dxa"/>
            <w:tcBorders>
              <w:top w:val="outset" w:sz="6" w:space="0" w:color="auto"/>
              <w:left w:val="outset" w:sz="6" w:space="0" w:color="auto"/>
              <w:bottom w:val="outset" w:sz="6" w:space="0" w:color="auto"/>
              <w:right w:val="outset" w:sz="6" w:space="0" w:color="auto"/>
            </w:tcBorders>
          </w:tcPr>
          <w:p w14:paraId="7C25166D" w14:textId="61285F21" w:rsidR="00501747" w:rsidRPr="00C62298" w:rsidRDefault="4FE8BD4A" w:rsidP="00A37E37">
            <w:pPr>
              <w:spacing w:after="0"/>
              <w:rPr>
                <w:rFonts w:ascii="Arial" w:eastAsia="Times New Roman" w:hAnsi="Arial" w:cs="Arial"/>
              </w:rPr>
            </w:pPr>
            <w:r w:rsidRPr="0886E224">
              <w:rPr>
                <w:rFonts w:ascii="Arial" w:eastAsia="Times New Roman" w:hAnsi="Arial" w:cs="Arial"/>
              </w:rPr>
              <w:t xml:space="preserve">Supports </w:t>
            </w:r>
            <w:r w:rsidR="4DBA758F" w:rsidRPr="0886E224">
              <w:rPr>
                <w:rFonts w:ascii="Arial" w:eastAsia="Times New Roman" w:hAnsi="Arial" w:cs="Arial"/>
              </w:rPr>
              <w:t>W</w:t>
            </w:r>
            <w:r w:rsidRPr="0886E224">
              <w:rPr>
                <w:rFonts w:ascii="Arial" w:eastAsia="Times New Roman" w:hAnsi="Arial" w:cs="Arial"/>
              </w:rPr>
              <w:t>ith Exceptions</w:t>
            </w:r>
          </w:p>
        </w:tc>
        <w:tc>
          <w:tcPr>
            <w:tcW w:w="6200" w:type="dxa"/>
            <w:tcBorders>
              <w:top w:val="outset" w:sz="6" w:space="0" w:color="auto"/>
              <w:left w:val="outset" w:sz="6" w:space="0" w:color="auto"/>
              <w:bottom w:val="outset" w:sz="6" w:space="0" w:color="auto"/>
              <w:right w:val="outset" w:sz="6" w:space="0" w:color="auto"/>
            </w:tcBorders>
            <w:shd w:val="clear" w:color="auto" w:fill="FFFFFF" w:themeFill="background1"/>
          </w:tcPr>
          <w:p w14:paraId="5822B9AC" w14:textId="4EB5B118" w:rsidR="00501747" w:rsidRPr="00C62298" w:rsidRDefault="00280D52" w:rsidP="006D6E3F">
            <w:pPr>
              <w:spacing w:after="0" w:line="240" w:lineRule="auto"/>
              <w:rPr>
                <w:rFonts w:ascii="Arial" w:eastAsia="Times New Roman" w:hAnsi="Arial" w:cs="Arial"/>
              </w:rPr>
            </w:pPr>
            <w:r>
              <w:rPr>
                <w:rFonts w:ascii="Arial" w:eastAsia="Times New Roman" w:hAnsi="Arial" w:cs="Arial"/>
              </w:rPr>
              <w:t xml:space="preserve">On some </w:t>
            </w:r>
            <w:r w:rsidRPr="60B6FA45">
              <w:rPr>
                <w:rFonts w:ascii="Arial" w:eastAsia="Times New Roman" w:hAnsi="Arial" w:cs="Arial"/>
              </w:rPr>
              <w:t>pages</w:t>
            </w:r>
            <w:r>
              <w:rPr>
                <w:rFonts w:ascii="Arial" w:eastAsia="Times New Roman" w:hAnsi="Arial" w:cs="Arial"/>
              </w:rPr>
              <w:t>,</w:t>
            </w:r>
            <w:r w:rsidR="0060196E">
              <w:rPr>
                <w:rFonts w:ascii="Arial" w:eastAsia="Times New Roman" w:hAnsi="Arial" w:cs="Arial"/>
              </w:rPr>
              <w:t xml:space="preserve"> </w:t>
            </w:r>
            <w:r w:rsidR="00B82CBF">
              <w:rPr>
                <w:rFonts w:ascii="Arial" w:eastAsia="Times New Roman" w:hAnsi="Arial" w:cs="Arial"/>
              </w:rPr>
              <w:t>when an interactive element</w:t>
            </w:r>
            <w:r w:rsidR="002C478E">
              <w:rPr>
                <w:rFonts w:ascii="Arial" w:eastAsia="Times New Roman" w:hAnsi="Arial" w:cs="Arial"/>
              </w:rPr>
              <w:t xml:space="preserve"> receives </w:t>
            </w:r>
            <w:r w:rsidR="00B82CBF">
              <w:rPr>
                <w:rFonts w:ascii="Arial" w:eastAsia="Times New Roman" w:hAnsi="Arial" w:cs="Arial"/>
              </w:rPr>
              <w:t>keyboard</w:t>
            </w:r>
            <w:r w:rsidR="002C478E">
              <w:rPr>
                <w:rFonts w:ascii="Arial" w:eastAsia="Times New Roman" w:hAnsi="Arial" w:cs="Arial"/>
              </w:rPr>
              <w:t xml:space="preserve"> focus, it </w:t>
            </w:r>
            <w:r w:rsidR="00CF1A0C">
              <w:rPr>
                <w:rFonts w:ascii="Arial" w:eastAsia="Times New Roman" w:hAnsi="Arial" w:cs="Arial"/>
              </w:rPr>
              <w:t>prompts significant</w:t>
            </w:r>
            <w:r w:rsidR="00047F16">
              <w:rPr>
                <w:rFonts w:ascii="Arial" w:eastAsia="Times New Roman" w:hAnsi="Arial" w:cs="Arial"/>
              </w:rPr>
              <w:t xml:space="preserve"> change of context.</w:t>
            </w:r>
          </w:p>
        </w:tc>
      </w:tr>
      <w:tr w:rsidR="00501747" w:rsidRPr="00C62298" w14:paraId="3CFB9C45" w14:textId="77777777" w:rsidTr="3B1469F8">
        <w:trPr>
          <w:trHeight w:val="302"/>
          <w:tblCellSpacing w:w="0" w:type="dxa"/>
        </w:trPr>
        <w:tc>
          <w:tcPr>
            <w:tcW w:w="3045" w:type="dxa"/>
            <w:gridSpan w:val="2"/>
            <w:tcBorders>
              <w:top w:val="outset" w:sz="6" w:space="0" w:color="auto"/>
              <w:left w:val="outset" w:sz="6" w:space="0" w:color="auto"/>
              <w:bottom w:val="outset" w:sz="6" w:space="0" w:color="auto"/>
              <w:right w:val="outset" w:sz="6" w:space="0" w:color="auto"/>
            </w:tcBorders>
            <w:vAlign w:val="center"/>
          </w:tcPr>
          <w:p w14:paraId="14C47445" w14:textId="77777777" w:rsidR="00501747" w:rsidRPr="00C62298" w:rsidRDefault="00501747">
            <w:pPr>
              <w:spacing w:after="0" w:line="240" w:lineRule="auto"/>
              <w:rPr>
                <w:rFonts w:ascii="Arial" w:eastAsia="Times New Roman" w:hAnsi="Arial" w:cs="Arial"/>
                <w:b/>
              </w:rPr>
            </w:pPr>
            <w:hyperlink r:id="rId45" w:anchor="consistent-behavior-unpredictable-change" w:history="1">
              <w:r w:rsidRPr="00C62298">
                <w:rPr>
                  <w:rStyle w:val="Hyperlink"/>
                  <w:rFonts w:ascii="Arial" w:eastAsia="Times New Roman" w:hAnsi="Arial" w:cs="Arial"/>
                  <w:b/>
                </w:rPr>
                <w:t>3.2.2 On Input</w:t>
              </w:r>
            </w:hyperlink>
            <w:r w:rsidRPr="00C62298">
              <w:rPr>
                <w:rFonts w:ascii="Arial" w:hAnsi="Arial" w:cs="Arial"/>
              </w:rPr>
              <w:t xml:space="preserve"> (Level A)</w:t>
            </w:r>
          </w:p>
          <w:p w14:paraId="4FAD3AAE" w14:textId="77777777" w:rsidR="00501747" w:rsidRPr="00C62298" w:rsidRDefault="00501747">
            <w:pPr>
              <w:spacing w:after="0" w:line="240" w:lineRule="auto"/>
              <w:ind w:left="360"/>
              <w:rPr>
                <w:rFonts w:ascii="Arial" w:eastAsia="Times New Roman" w:hAnsi="Arial" w:cs="Arial"/>
              </w:rPr>
            </w:pPr>
            <w:r w:rsidRPr="00C62298">
              <w:rPr>
                <w:rFonts w:ascii="Arial" w:eastAsia="Times New Roman" w:hAnsi="Arial" w:cs="Arial"/>
              </w:rPr>
              <w:t>Also applies to:</w:t>
            </w:r>
          </w:p>
          <w:p w14:paraId="43B10738" w14:textId="77777777" w:rsidR="00501747" w:rsidRPr="00C62298" w:rsidRDefault="00501747">
            <w:pPr>
              <w:spacing w:after="0" w:line="240" w:lineRule="auto"/>
              <w:ind w:left="360"/>
              <w:rPr>
                <w:rFonts w:ascii="Arial" w:eastAsia="Times New Roman" w:hAnsi="Arial" w:cs="Arial"/>
              </w:rPr>
            </w:pPr>
            <w:r w:rsidRPr="00C62298">
              <w:rPr>
                <w:rFonts w:ascii="Arial" w:eastAsia="Times New Roman" w:hAnsi="Arial" w:cs="Arial"/>
              </w:rPr>
              <w:t>EN 301 549 Criteria</w:t>
            </w:r>
          </w:p>
          <w:p w14:paraId="796EB94B" w14:textId="77777777" w:rsidR="00501747" w:rsidRPr="00C62298" w:rsidRDefault="00501747" w:rsidP="00183747">
            <w:pPr>
              <w:numPr>
                <w:ilvl w:val="0"/>
                <w:numId w:val="16"/>
              </w:numPr>
              <w:spacing w:after="0" w:line="240" w:lineRule="auto"/>
              <w:ind w:left="1080"/>
              <w:rPr>
                <w:rFonts w:ascii="Arial" w:eastAsia="Times New Roman" w:hAnsi="Arial" w:cs="Arial"/>
              </w:rPr>
            </w:pPr>
            <w:r w:rsidRPr="00C62298">
              <w:rPr>
                <w:rFonts w:ascii="Arial" w:eastAsia="Times New Roman" w:hAnsi="Arial" w:cs="Arial"/>
              </w:rPr>
              <w:t>9.3.2.2 (Web)</w:t>
            </w:r>
          </w:p>
          <w:p w14:paraId="27C77D2A" w14:textId="77777777" w:rsidR="00501747" w:rsidRPr="00C62298" w:rsidRDefault="00501747" w:rsidP="00183747">
            <w:pPr>
              <w:numPr>
                <w:ilvl w:val="0"/>
                <w:numId w:val="16"/>
              </w:numPr>
              <w:spacing w:after="0" w:line="240" w:lineRule="auto"/>
              <w:ind w:left="1080"/>
              <w:rPr>
                <w:rFonts w:ascii="Arial" w:eastAsia="Times New Roman" w:hAnsi="Arial" w:cs="Arial"/>
              </w:rPr>
            </w:pPr>
            <w:r w:rsidRPr="00C62298">
              <w:rPr>
                <w:rFonts w:ascii="Arial" w:eastAsia="Times New Roman" w:hAnsi="Arial" w:cs="Arial"/>
              </w:rPr>
              <w:lastRenderedPageBreak/>
              <w:t>10.3.2.2 (</w:t>
            </w:r>
            <w:proofErr w:type="gramStart"/>
            <w:r w:rsidRPr="00C62298">
              <w:rPr>
                <w:rFonts w:ascii="Arial" w:eastAsia="Times New Roman" w:hAnsi="Arial" w:cs="Arial"/>
              </w:rPr>
              <w:t>Non-web</w:t>
            </w:r>
            <w:proofErr w:type="gramEnd"/>
            <w:r w:rsidRPr="00C62298">
              <w:rPr>
                <w:rFonts w:ascii="Arial" w:eastAsia="Times New Roman" w:hAnsi="Arial" w:cs="Arial"/>
              </w:rPr>
              <w:t xml:space="preserve"> document)</w:t>
            </w:r>
          </w:p>
          <w:p w14:paraId="2B19851B" w14:textId="77777777" w:rsidR="00501747" w:rsidRPr="00C62298" w:rsidRDefault="00501747" w:rsidP="00183747">
            <w:pPr>
              <w:numPr>
                <w:ilvl w:val="0"/>
                <w:numId w:val="16"/>
              </w:numPr>
              <w:spacing w:after="0" w:line="240" w:lineRule="auto"/>
              <w:ind w:left="1080"/>
              <w:rPr>
                <w:rFonts w:ascii="Arial" w:eastAsia="Times New Roman" w:hAnsi="Arial" w:cs="Arial"/>
              </w:rPr>
            </w:pPr>
            <w:r w:rsidRPr="00C62298">
              <w:rPr>
                <w:rFonts w:ascii="Arial" w:eastAsia="Times New Roman" w:hAnsi="Arial" w:cs="Arial"/>
              </w:rPr>
              <w:t>11.3.2.2 (Open Functionality Software)</w:t>
            </w:r>
          </w:p>
          <w:p w14:paraId="0D143647" w14:textId="77777777" w:rsidR="00501747" w:rsidRPr="00C62298" w:rsidRDefault="00501747" w:rsidP="00183747">
            <w:pPr>
              <w:numPr>
                <w:ilvl w:val="0"/>
                <w:numId w:val="6"/>
              </w:numPr>
              <w:spacing w:after="0" w:line="240" w:lineRule="auto"/>
              <w:ind w:left="1080"/>
              <w:rPr>
                <w:rFonts w:ascii="Arial" w:eastAsia="Times New Roman" w:hAnsi="Arial" w:cs="Arial"/>
              </w:rPr>
            </w:pPr>
            <w:r w:rsidRPr="00C62298">
              <w:rPr>
                <w:rFonts w:ascii="Arial" w:eastAsia="Times New Roman" w:hAnsi="Arial" w:cs="Arial"/>
              </w:rPr>
              <w:t>11.3.2.2 (Closed Software)</w:t>
            </w:r>
          </w:p>
          <w:p w14:paraId="5B72F09F" w14:textId="77777777" w:rsidR="00501747" w:rsidRPr="00C62298" w:rsidRDefault="00501747" w:rsidP="00183747">
            <w:pPr>
              <w:numPr>
                <w:ilvl w:val="0"/>
                <w:numId w:val="5"/>
              </w:numPr>
              <w:spacing w:after="0" w:line="240" w:lineRule="auto"/>
              <w:ind w:left="1080"/>
              <w:rPr>
                <w:rFonts w:ascii="Arial" w:eastAsia="Times New Roman" w:hAnsi="Arial" w:cs="Arial"/>
                <w:bCs/>
              </w:rPr>
            </w:pPr>
            <w:r w:rsidRPr="00C62298">
              <w:rPr>
                <w:rFonts w:ascii="Arial" w:hAnsi="Arial" w:cs="Arial"/>
              </w:rPr>
              <w:t>11.8.2 (Authoring Tool)</w:t>
            </w:r>
          </w:p>
          <w:p w14:paraId="6385F1C1" w14:textId="77777777" w:rsidR="00501747" w:rsidRPr="00C62298" w:rsidRDefault="00501747" w:rsidP="00183747">
            <w:pPr>
              <w:numPr>
                <w:ilvl w:val="0"/>
                <w:numId w:val="5"/>
              </w:numPr>
              <w:spacing w:after="0" w:line="240" w:lineRule="auto"/>
              <w:ind w:left="1080"/>
              <w:rPr>
                <w:rFonts w:ascii="Arial" w:eastAsia="Times New Roman" w:hAnsi="Arial" w:cs="Arial"/>
                <w:bCs/>
              </w:rPr>
            </w:pPr>
            <w:r w:rsidRPr="00C62298">
              <w:rPr>
                <w:rFonts w:ascii="Arial" w:hAnsi="Arial" w:cs="Arial"/>
              </w:rPr>
              <w:t>12.1.2 (Product Docs)</w:t>
            </w:r>
          </w:p>
          <w:p w14:paraId="24986BD5" w14:textId="77777777" w:rsidR="00501747" w:rsidRPr="00C62298" w:rsidRDefault="00501747" w:rsidP="00183747">
            <w:pPr>
              <w:numPr>
                <w:ilvl w:val="0"/>
                <w:numId w:val="6"/>
              </w:numPr>
              <w:spacing w:after="0" w:line="240" w:lineRule="auto"/>
              <w:ind w:left="1080"/>
              <w:rPr>
                <w:rFonts w:ascii="Arial" w:eastAsia="Times New Roman" w:hAnsi="Arial" w:cs="Arial"/>
                <w:b/>
              </w:rPr>
            </w:pPr>
            <w:r w:rsidRPr="00C62298">
              <w:rPr>
                <w:rFonts w:ascii="Arial" w:hAnsi="Arial" w:cs="Arial"/>
              </w:rPr>
              <w:t>12.2.4 (Support Docs)</w:t>
            </w:r>
          </w:p>
          <w:p w14:paraId="066D8161" w14:textId="77777777" w:rsidR="00501747" w:rsidRPr="00C62298" w:rsidRDefault="00501747">
            <w:pPr>
              <w:spacing w:after="0" w:line="240" w:lineRule="auto"/>
              <w:ind w:left="360"/>
              <w:rPr>
                <w:rFonts w:ascii="Arial" w:eastAsia="Times New Roman" w:hAnsi="Arial" w:cs="Arial"/>
              </w:rPr>
            </w:pPr>
            <w:r w:rsidRPr="00C62298">
              <w:rPr>
                <w:rFonts w:ascii="Arial" w:eastAsia="Times New Roman" w:hAnsi="Arial" w:cs="Arial"/>
              </w:rPr>
              <w:t>Revised Section 508</w:t>
            </w:r>
          </w:p>
          <w:p w14:paraId="32092627" w14:textId="77777777" w:rsidR="00501747" w:rsidRPr="00C62298" w:rsidRDefault="00501747" w:rsidP="00183747">
            <w:pPr>
              <w:numPr>
                <w:ilvl w:val="0"/>
                <w:numId w:val="5"/>
              </w:numPr>
              <w:spacing w:after="0" w:line="240" w:lineRule="auto"/>
              <w:ind w:left="1080"/>
              <w:rPr>
                <w:rFonts w:ascii="Arial" w:eastAsia="Times New Roman" w:hAnsi="Arial" w:cs="Arial"/>
              </w:rPr>
            </w:pPr>
            <w:r w:rsidRPr="00C62298">
              <w:rPr>
                <w:rFonts w:ascii="Arial" w:eastAsia="Times New Roman" w:hAnsi="Arial" w:cs="Arial"/>
              </w:rPr>
              <w:t>501 (Web)(Software)</w:t>
            </w:r>
          </w:p>
          <w:p w14:paraId="24097DB0" w14:textId="77777777" w:rsidR="00501747" w:rsidRPr="00C62298" w:rsidRDefault="00501747" w:rsidP="00183747">
            <w:pPr>
              <w:numPr>
                <w:ilvl w:val="0"/>
                <w:numId w:val="5"/>
              </w:numPr>
              <w:spacing w:after="0" w:line="240" w:lineRule="auto"/>
              <w:ind w:left="1080"/>
              <w:rPr>
                <w:rFonts w:ascii="Arial" w:eastAsia="Times New Roman" w:hAnsi="Arial" w:cs="Arial"/>
                <w:bCs/>
              </w:rPr>
            </w:pPr>
            <w:r w:rsidRPr="00C62298">
              <w:rPr>
                <w:rFonts w:ascii="Arial" w:eastAsia="Times New Roman" w:hAnsi="Arial" w:cs="Arial"/>
                <w:bCs/>
              </w:rPr>
              <w:t>504.2 (Authoring Tool)</w:t>
            </w:r>
          </w:p>
          <w:p w14:paraId="1B278269" w14:textId="77777777" w:rsidR="00501747" w:rsidRPr="00C62298" w:rsidRDefault="00501747" w:rsidP="00183747">
            <w:pPr>
              <w:numPr>
                <w:ilvl w:val="0"/>
                <w:numId w:val="6"/>
              </w:numPr>
              <w:spacing w:after="0" w:line="240" w:lineRule="auto"/>
              <w:ind w:left="1080"/>
              <w:rPr>
                <w:rFonts w:ascii="Arial" w:eastAsia="Times New Roman" w:hAnsi="Arial" w:cs="Arial"/>
                <w:b/>
              </w:rPr>
            </w:pPr>
            <w:r w:rsidRPr="00C62298">
              <w:rPr>
                <w:rFonts w:ascii="Arial" w:eastAsia="Times New Roman" w:hAnsi="Arial" w:cs="Arial"/>
                <w:bCs/>
              </w:rPr>
              <w:t>602.3 (Support Docs)</w:t>
            </w:r>
          </w:p>
        </w:tc>
        <w:tc>
          <w:tcPr>
            <w:tcW w:w="1946" w:type="dxa"/>
            <w:tcBorders>
              <w:top w:val="outset" w:sz="6" w:space="0" w:color="auto"/>
              <w:left w:val="outset" w:sz="6" w:space="0" w:color="auto"/>
              <w:bottom w:val="outset" w:sz="6" w:space="0" w:color="auto"/>
              <w:right w:val="outset" w:sz="6" w:space="0" w:color="auto"/>
            </w:tcBorders>
          </w:tcPr>
          <w:p w14:paraId="1A48E3A8" w14:textId="5C956058" w:rsidR="00501747" w:rsidRPr="00C62298" w:rsidRDefault="4FE8BD4A" w:rsidP="006D6E3F">
            <w:pPr>
              <w:spacing w:after="0" w:line="240" w:lineRule="auto"/>
              <w:rPr>
                <w:rFonts w:ascii="Arial" w:eastAsia="Times New Roman" w:hAnsi="Arial" w:cs="Arial"/>
              </w:rPr>
            </w:pPr>
            <w:r w:rsidRPr="0886E224">
              <w:rPr>
                <w:rFonts w:ascii="Arial" w:eastAsia="Times New Roman" w:hAnsi="Arial" w:cs="Arial"/>
              </w:rPr>
              <w:lastRenderedPageBreak/>
              <w:t xml:space="preserve">Supports </w:t>
            </w:r>
            <w:r w:rsidR="5C4E5F78" w:rsidRPr="0886E224">
              <w:rPr>
                <w:rFonts w:ascii="Arial" w:eastAsia="Times New Roman" w:hAnsi="Arial" w:cs="Arial"/>
              </w:rPr>
              <w:t>W</w:t>
            </w:r>
            <w:r w:rsidRPr="0886E224">
              <w:rPr>
                <w:rFonts w:ascii="Arial" w:eastAsia="Times New Roman" w:hAnsi="Arial" w:cs="Arial"/>
              </w:rPr>
              <w:t>ith Exceptions</w:t>
            </w:r>
          </w:p>
        </w:tc>
        <w:tc>
          <w:tcPr>
            <w:tcW w:w="6200" w:type="dxa"/>
            <w:tcBorders>
              <w:top w:val="outset" w:sz="6" w:space="0" w:color="auto"/>
              <w:left w:val="outset" w:sz="6" w:space="0" w:color="auto"/>
              <w:bottom w:val="outset" w:sz="6" w:space="0" w:color="auto"/>
              <w:right w:val="outset" w:sz="6" w:space="0" w:color="auto"/>
            </w:tcBorders>
          </w:tcPr>
          <w:p w14:paraId="49B84353" w14:textId="759F58F7" w:rsidR="00501747" w:rsidRPr="00C62298" w:rsidRDefault="00560DC2" w:rsidP="006D6E3F">
            <w:pPr>
              <w:spacing w:after="0" w:line="240" w:lineRule="auto"/>
              <w:rPr>
                <w:rFonts w:ascii="Arial" w:eastAsia="Times New Roman" w:hAnsi="Arial" w:cs="Arial"/>
              </w:rPr>
            </w:pPr>
            <w:r>
              <w:rPr>
                <w:rFonts w:ascii="Arial" w:eastAsia="Times New Roman" w:hAnsi="Arial" w:cs="Arial"/>
              </w:rPr>
              <w:t>On “</w:t>
            </w:r>
            <w:r w:rsidR="00CA2DB3">
              <w:rPr>
                <w:rFonts w:ascii="Arial" w:eastAsia="Times New Roman" w:hAnsi="Arial" w:cs="Arial"/>
              </w:rPr>
              <w:t>Cloud Security | User</w:t>
            </w:r>
            <w:r w:rsidR="003E7013">
              <w:rPr>
                <w:rFonts w:ascii="Arial" w:eastAsia="Times New Roman" w:hAnsi="Arial" w:cs="Arial"/>
              </w:rPr>
              <w:t xml:space="preserve"> API Tokens” page, </w:t>
            </w:r>
            <w:r w:rsidR="00073BDB">
              <w:rPr>
                <w:rFonts w:ascii="Arial" w:eastAsia="Times New Roman" w:hAnsi="Arial" w:cs="Arial"/>
              </w:rPr>
              <w:t xml:space="preserve">entering data in input field </w:t>
            </w:r>
            <w:r w:rsidR="00E80D60">
              <w:rPr>
                <w:rFonts w:ascii="Arial" w:eastAsia="Times New Roman" w:hAnsi="Arial" w:cs="Arial"/>
              </w:rPr>
              <w:t xml:space="preserve">prompts </w:t>
            </w:r>
            <w:r w:rsidR="00337F11">
              <w:rPr>
                <w:rFonts w:ascii="Arial" w:eastAsia="Times New Roman" w:hAnsi="Arial" w:cs="Arial"/>
              </w:rPr>
              <w:t xml:space="preserve">a </w:t>
            </w:r>
            <w:r w:rsidR="00E80D60">
              <w:rPr>
                <w:rFonts w:ascii="Arial" w:eastAsia="Times New Roman" w:hAnsi="Arial" w:cs="Arial"/>
              </w:rPr>
              <w:t>significant change of context</w:t>
            </w:r>
            <w:r w:rsidR="0020280F">
              <w:rPr>
                <w:rFonts w:ascii="Arial" w:eastAsia="Times New Roman" w:hAnsi="Arial" w:cs="Arial"/>
              </w:rPr>
              <w:t xml:space="preserve"> on the page.</w:t>
            </w:r>
          </w:p>
        </w:tc>
      </w:tr>
      <w:tr w:rsidR="00501747" w:rsidRPr="00C62298" w14:paraId="43554136" w14:textId="77777777" w:rsidTr="3B1469F8">
        <w:trPr>
          <w:trHeight w:val="302"/>
          <w:tblCellSpacing w:w="0" w:type="dxa"/>
        </w:trPr>
        <w:tc>
          <w:tcPr>
            <w:tcW w:w="3045" w:type="dxa"/>
            <w:gridSpan w:val="2"/>
            <w:tcBorders>
              <w:top w:val="outset" w:sz="6" w:space="0" w:color="auto"/>
              <w:left w:val="outset" w:sz="6" w:space="0" w:color="auto"/>
              <w:bottom w:val="outset" w:sz="6" w:space="0" w:color="auto"/>
              <w:right w:val="outset" w:sz="6" w:space="0" w:color="auto"/>
            </w:tcBorders>
            <w:vAlign w:val="center"/>
          </w:tcPr>
          <w:p w14:paraId="1BA6EA18" w14:textId="77777777" w:rsidR="00501747" w:rsidRPr="00C62298" w:rsidRDefault="00501747">
            <w:pPr>
              <w:spacing w:after="0" w:line="240" w:lineRule="auto"/>
              <w:rPr>
                <w:rFonts w:ascii="Arial" w:eastAsia="Times New Roman" w:hAnsi="Arial" w:cs="Arial"/>
                <w:bCs/>
              </w:rPr>
            </w:pPr>
            <w:hyperlink r:id="rId46" w:anchor="consistent-help" w:history="1">
              <w:r w:rsidRPr="00C62298">
                <w:rPr>
                  <w:rStyle w:val="Hyperlink"/>
                  <w:rFonts w:ascii="Arial" w:eastAsia="Times New Roman" w:hAnsi="Arial" w:cs="Arial"/>
                  <w:b/>
                </w:rPr>
                <w:t>3.2.6 Consistent Help</w:t>
              </w:r>
            </w:hyperlink>
            <w:r w:rsidRPr="00C62298">
              <w:rPr>
                <w:rFonts w:ascii="Arial" w:eastAsia="Times New Roman" w:hAnsi="Arial" w:cs="Arial"/>
                <w:b/>
              </w:rPr>
              <w:t xml:space="preserve"> </w:t>
            </w:r>
            <w:r w:rsidRPr="00C62298">
              <w:rPr>
                <w:rFonts w:ascii="Arial" w:eastAsia="Times New Roman" w:hAnsi="Arial" w:cs="Arial"/>
                <w:bCs/>
              </w:rPr>
              <w:t>(Level A 2.2 only)</w:t>
            </w:r>
          </w:p>
          <w:p w14:paraId="6D6F6B30" w14:textId="77777777" w:rsidR="00501747" w:rsidRPr="00C62298" w:rsidRDefault="00501747">
            <w:pPr>
              <w:spacing w:after="0" w:line="240" w:lineRule="auto"/>
              <w:ind w:left="360"/>
              <w:rPr>
                <w:rFonts w:ascii="Arial" w:eastAsia="Times New Roman" w:hAnsi="Arial" w:cs="Arial"/>
              </w:rPr>
            </w:pPr>
            <w:r w:rsidRPr="00C62298">
              <w:rPr>
                <w:rFonts w:ascii="Arial" w:eastAsia="Times New Roman" w:hAnsi="Arial" w:cs="Arial"/>
              </w:rPr>
              <w:t>EN 301 549 Criteria – Does not apply</w:t>
            </w:r>
          </w:p>
          <w:p w14:paraId="667013C9" w14:textId="77777777" w:rsidR="00501747" w:rsidRPr="00C62298" w:rsidRDefault="00501747">
            <w:pPr>
              <w:spacing w:after="0" w:line="240" w:lineRule="auto"/>
              <w:ind w:left="360"/>
              <w:rPr>
                <w:rFonts w:ascii="Arial" w:hAnsi="Arial" w:cs="Arial"/>
              </w:rPr>
            </w:pPr>
            <w:r w:rsidRPr="00C62298">
              <w:rPr>
                <w:rFonts w:ascii="Arial" w:eastAsia="Times New Roman" w:hAnsi="Arial" w:cs="Arial"/>
              </w:rPr>
              <w:t>Revised Section 508 – Does not apply</w:t>
            </w:r>
          </w:p>
        </w:tc>
        <w:tc>
          <w:tcPr>
            <w:tcW w:w="1946" w:type="dxa"/>
            <w:tcBorders>
              <w:top w:val="outset" w:sz="6" w:space="0" w:color="auto"/>
              <w:left w:val="outset" w:sz="6" w:space="0" w:color="auto"/>
              <w:bottom w:val="outset" w:sz="6" w:space="0" w:color="auto"/>
              <w:right w:val="outset" w:sz="6" w:space="0" w:color="auto"/>
            </w:tcBorders>
          </w:tcPr>
          <w:p w14:paraId="74B3EFE4" w14:textId="79E6BBF9" w:rsidR="00501747" w:rsidRPr="00C62298" w:rsidRDefault="003540AA" w:rsidP="006D6E3F">
            <w:pPr>
              <w:spacing w:after="0" w:line="240" w:lineRule="auto"/>
              <w:rPr>
                <w:rFonts w:ascii="Arial" w:eastAsia="Times New Roman" w:hAnsi="Arial" w:cs="Arial"/>
              </w:rPr>
            </w:pPr>
            <w:r>
              <w:rPr>
                <w:rFonts w:ascii="Arial" w:eastAsia="Times New Roman" w:hAnsi="Arial" w:cs="Arial"/>
              </w:rPr>
              <w:t>Not Applicable</w:t>
            </w:r>
          </w:p>
        </w:tc>
        <w:tc>
          <w:tcPr>
            <w:tcW w:w="6200" w:type="dxa"/>
            <w:tcBorders>
              <w:top w:val="outset" w:sz="6" w:space="0" w:color="auto"/>
              <w:left w:val="outset" w:sz="6" w:space="0" w:color="auto"/>
              <w:bottom w:val="outset" w:sz="6" w:space="0" w:color="auto"/>
              <w:right w:val="outset" w:sz="6" w:space="0" w:color="auto"/>
            </w:tcBorders>
          </w:tcPr>
          <w:p w14:paraId="3606F0EB" w14:textId="51C29271" w:rsidR="00501747" w:rsidRPr="00C62298" w:rsidRDefault="00501747" w:rsidP="006D6E3F">
            <w:pPr>
              <w:spacing w:after="0" w:line="240" w:lineRule="auto"/>
              <w:rPr>
                <w:rFonts w:ascii="Arial" w:eastAsia="Times New Roman" w:hAnsi="Arial" w:cs="Arial"/>
              </w:rPr>
            </w:pPr>
          </w:p>
        </w:tc>
      </w:tr>
      <w:tr w:rsidR="00501747" w:rsidRPr="00C62298" w14:paraId="05829F17" w14:textId="77777777" w:rsidTr="3B1469F8">
        <w:trPr>
          <w:trHeight w:val="302"/>
          <w:tblCellSpacing w:w="0" w:type="dxa"/>
        </w:trPr>
        <w:tc>
          <w:tcPr>
            <w:tcW w:w="3045" w:type="dxa"/>
            <w:gridSpan w:val="2"/>
            <w:tcBorders>
              <w:top w:val="outset" w:sz="6" w:space="0" w:color="auto"/>
              <w:left w:val="outset" w:sz="6" w:space="0" w:color="auto"/>
              <w:bottom w:val="outset" w:sz="6" w:space="0" w:color="auto"/>
              <w:right w:val="outset" w:sz="6" w:space="0" w:color="auto"/>
            </w:tcBorders>
            <w:vAlign w:val="center"/>
          </w:tcPr>
          <w:p w14:paraId="38B3864A" w14:textId="77777777" w:rsidR="00501747" w:rsidRPr="00C62298" w:rsidRDefault="00501747">
            <w:pPr>
              <w:spacing w:after="0" w:line="240" w:lineRule="auto"/>
              <w:rPr>
                <w:rFonts w:ascii="Arial" w:eastAsia="Times New Roman" w:hAnsi="Arial" w:cs="Arial"/>
                <w:b/>
              </w:rPr>
            </w:pPr>
            <w:hyperlink r:id="rId47" w:anchor="minimize-error-identified" w:history="1">
              <w:r w:rsidRPr="00C62298">
                <w:rPr>
                  <w:rStyle w:val="Hyperlink"/>
                  <w:rFonts w:ascii="Arial" w:eastAsia="Times New Roman" w:hAnsi="Arial" w:cs="Arial"/>
                  <w:b/>
                </w:rPr>
                <w:t>3.3.1 Error Identification</w:t>
              </w:r>
            </w:hyperlink>
            <w:r w:rsidRPr="00C62298">
              <w:rPr>
                <w:rFonts w:ascii="Arial" w:hAnsi="Arial" w:cs="Arial"/>
              </w:rPr>
              <w:t xml:space="preserve"> (Level A)</w:t>
            </w:r>
          </w:p>
          <w:p w14:paraId="5A339E45" w14:textId="77777777" w:rsidR="00501747" w:rsidRPr="00C62298" w:rsidRDefault="00501747">
            <w:pPr>
              <w:spacing w:after="0" w:line="240" w:lineRule="auto"/>
              <w:ind w:left="360"/>
              <w:rPr>
                <w:rFonts w:ascii="Arial" w:eastAsia="Times New Roman" w:hAnsi="Arial" w:cs="Arial"/>
              </w:rPr>
            </w:pPr>
            <w:r w:rsidRPr="00C62298">
              <w:rPr>
                <w:rFonts w:ascii="Arial" w:eastAsia="Times New Roman" w:hAnsi="Arial" w:cs="Arial"/>
              </w:rPr>
              <w:t>Also applies to:</w:t>
            </w:r>
          </w:p>
          <w:p w14:paraId="094BB1A9" w14:textId="77777777" w:rsidR="00501747" w:rsidRPr="00C62298" w:rsidRDefault="00501747">
            <w:pPr>
              <w:spacing w:after="0" w:line="240" w:lineRule="auto"/>
              <w:ind w:left="360"/>
              <w:rPr>
                <w:rFonts w:ascii="Arial" w:eastAsia="Times New Roman" w:hAnsi="Arial" w:cs="Arial"/>
              </w:rPr>
            </w:pPr>
            <w:r w:rsidRPr="00C62298">
              <w:rPr>
                <w:rFonts w:ascii="Arial" w:eastAsia="Times New Roman" w:hAnsi="Arial" w:cs="Arial"/>
              </w:rPr>
              <w:t>EN 301 549 Criteria</w:t>
            </w:r>
          </w:p>
          <w:p w14:paraId="37EB45C9" w14:textId="77777777" w:rsidR="00501747" w:rsidRPr="00C62298" w:rsidRDefault="00501747" w:rsidP="00183747">
            <w:pPr>
              <w:numPr>
                <w:ilvl w:val="0"/>
                <w:numId w:val="19"/>
              </w:numPr>
              <w:spacing w:after="0" w:line="240" w:lineRule="auto"/>
              <w:ind w:left="1080"/>
              <w:rPr>
                <w:rFonts w:ascii="Arial" w:eastAsia="Times New Roman" w:hAnsi="Arial" w:cs="Arial"/>
              </w:rPr>
            </w:pPr>
            <w:r w:rsidRPr="00C62298">
              <w:rPr>
                <w:rFonts w:ascii="Arial" w:eastAsia="Times New Roman" w:hAnsi="Arial" w:cs="Arial"/>
              </w:rPr>
              <w:t>9.3.3.1 (Web)</w:t>
            </w:r>
          </w:p>
          <w:p w14:paraId="57E0FBFF" w14:textId="77777777" w:rsidR="00501747" w:rsidRPr="00C62298" w:rsidRDefault="00501747" w:rsidP="00183747">
            <w:pPr>
              <w:numPr>
                <w:ilvl w:val="0"/>
                <w:numId w:val="19"/>
              </w:numPr>
              <w:spacing w:after="0" w:line="240" w:lineRule="auto"/>
              <w:ind w:left="1080"/>
              <w:rPr>
                <w:rFonts w:ascii="Arial" w:eastAsia="Times New Roman" w:hAnsi="Arial" w:cs="Arial"/>
              </w:rPr>
            </w:pPr>
            <w:r w:rsidRPr="00C62298">
              <w:rPr>
                <w:rFonts w:ascii="Arial" w:eastAsia="Times New Roman" w:hAnsi="Arial" w:cs="Arial"/>
              </w:rPr>
              <w:t>10.3.3.1 (</w:t>
            </w:r>
            <w:proofErr w:type="gramStart"/>
            <w:r w:rsidRPr="00C62298">
              <w:rPr>
                <w:rFonts w:ascii="Arial" w:eastAsia="Times New Roman" w:hAnsi="Arial" w:cs="Arial"/>
              </w:rPr>
              <w:t>Non-web</w:t>
            </w:r>
            <w:proofErr w:type="gramEnd"/>
            <w:r w:rsidRPr="00C62298">
              <w:rPr>
                <w:rFonts w:ascii="Arial" w:eastAsia="Times New Roman" w:hAnsi="Arial" w:cs="Arial"/>
              </w:rPr>
              <w:t xml:space="preserve"> document)</w:t>
            </w:r>
          </w:p>
          <w:p w14:paraId="6D304684" w14:textId="77777777" w:rsidR="00501747" w:rsidRPr="00C62298" w:rsidRDefault="00501747" w:rsidP="00183747">
            <w:pPr>
              <w:numPr>
                <w:ilvl w:val="0"/>
                <w:numId w:val="19"/>
              </w:numPr>
              <w:spacing w:after="0" w:line="240" w:lineRule="auto"/>
              <w:ind w:left="1080"/>
              <w:rPr>
                <w:rFonts w:ascii="Arial" w:eastAsia="Times New Roman" w:hAnsi="Arial" w:cs="Arial"/>
              </w:rPr>
            </w:pPr>
            <w:r w:rsidRPr="00C62298">
              <w:rPr>
                <w:rFonts w:ascii="Arial" w:eastAsia="Times New Roman" w:hAnsi="Arial" w:cs="Arial"/>
              </w:rPr>
              <w:t>11.3.3.1.1 (Open Functionality Software)</w:t>
            </w:r>
          </w:p>
          <w:p w14:paraId="700E30D5" w14:textId="77777777" w:rsidR="00501747" w:rsidRPr="00C62298" w:rsidRDefault="00501747" w:rsidP="00183747">
            <w:pPr>
              <w:numPr>
                <w:ilvl w:val="0"/>
                <w:numId w:val="6"/>
              </w:numPr>
              <w:spacing w:after="0" w:line="240" w:lineRule="auto"/>
              <w:ind w:left="1080"/>
              <w:rPr>
                <w:rFonts w:ascii="Arial" w:eastAsia="Times New Roman" w:hAnsi="Arial" w:cs="Arial"/>
              </w:rPr>
            </w:pPr>
            <w:r w:rsidRPr="00C62298">
              <w:rPr>
                <w:rFonts w:ascii="Arial" w:eastAsia="Times New Roman" w:hAnsi="Arial" w:cs="Arial"/>
              </w:rPr>
              <w:t>11.3.3.1.2 (Closed Software)</w:t>
            </w:r>
          </w:p>
          <w:p w14:paraId="6B745762" w14:textId="77777777" w:rsidR="00501747" w:rsidRPr="00C62298" w:rsidRDefault="00501747" w:rsidP="00183747">
            <w:pPr>
              <w:numPr>
                <w:ilvl w:val="0"/>
                <w:numId w:val="5"/>
              </w:numPr>
              <w:spacing w:after="0" w:line="240" w:lineRule="auto"/>
              <w:ind w:left="1080"/>
              <w:rPr>
                <w:rFonts w:ascii="Arial" w:eastAsia="Times New Roman" w:hAnsi="Arial" w:cs="Arial"/>
                <w:bCs/>
              </w:rPr>
            </w:pPr>
            <w:r w:rsidRPr="00C62298">
              <w:rPr>
                <w:rFonts w:ascii="Arial" w:hAnsi="Arial" w:cs="Arial"/>
              </w:rPr>
              <w:t>11.8.2 (Authoring Tool)</w:t>
            </w:r>
          </w:p>
          <w:p w14:paraId="69493C1E" w14:textId="77777777" w:rsidR="00501747" w:rsidRPr="00C62298" w:rsidRDefault="00501747" w:rsidP="00183747">
            <w:pPr>
              <w:numPr>
                <w:ilvl w:val="0"/>
                <w:numId w:val="5"/>
              </w:numPr>
              <w:spacing w:after="0" w:line="240" w:lineRule="auto"/>
              <w:ind w:left="1080"/>
              <w:rPr>
                <w:rFonts w:ascii="Arial" w:eastAsia="Times New Roman" w:hAnsi="Arial" w:cs="Arial"/>
                <w:bCs/>
              </w:rPr>
            </w:pPr>
            <w:r w:rsidRPr="00C62298">
              <w:rPr>
                <w:rFonts w:ascii="Arial" w:hAnsi="Arial" w:cs="Arial"/>
              </w:rPr>
              <w:t>12.1.2 (Product Docs)</w:t>
            </w:r>
          </w:p>
          <w:p w14:paraId="39942BEE" w14:textId="77777777" w:rsidR="00501747" w:rsidRPr="00C62298" w:rsidRDefault="00501747" w:rsidP="00183747">
            <w:pPr>
              <w:numPr>
                <w:ilvl w:val="0"/>
                <w:numId w:val="6"/>
              </w:numPr>
              <w:spacing w:after="0" w:line="240" w:lineRule="auto"/>
              <w:ind w:left="1080"/>
              <w:rPr>
                <w:rFonts w:ascii="Arial" w:eastAsia="Times New Roman" w:hAnsi="Arial" w:cs="Arial"/>
                <w:b/>
              </w:rPr>
            </w:pPr>
            <w:r w:rsidRPr="00C62298">
              <w:rPr>
                <w:rFonts w:ascii="Arial" w:hAnsi="Arial" w:cs="Arial"/>
              </w:rPr>
              <w:t>12.2.4 (Support Docs)</w:t>
            </w:r>
          </w:p>
          <w:p w14:paraId="04662BEC" w14:textId="77777777" w:rsidR="00501747" w:rsidRPr="00C62298" w:rsidRDefault="00501747">
            <w:pPr>
              <w:spacing w:after="0" w:line="240" w:lineRule="auto"/>
              <w:ind w:left="360"/>
              <w:rPr>
                <w:rFonts w:ascii="Arial" w:eastAsia="Times New Roman" w:hAnsi="Arial" w:cs="Arial"/>
              </w:rPr>
            </w:pPr>
            <w:r w:rsidRPr="00C62298">
              <w:rPr>
                <w:rFonts w:ascii="Arial" w:eastAsia="Times New Roman" w:hAnsi="Arial" w:cs="Arial"/>
              </w:rPr>
              <w:t>Revised Section 508</w:t>
            </w:r>
          </w:p>
          <w:p w14:paraId="5EAFA3C5" w14:textId="77777777" w:rsidR="00501747" w:rsidRPr="00C62298" w:rsidRDefault="00501747" w:rsidP="00183747">
            <w:pPr>
              <w:numPr>
                <w:ilvl w:val="0"/>
                <w:numId w:val="5"/>
              </w:numPr>
              <w:spacing w:after="0" w:line="240" w:lineRule="auto"/>
              <w:ind w:left="1080"/>
              <w:rPr>
                <w:rFonts w:ascii="Arial" w:eastAsia="Times New Roman" w:hAnsi="Arial" w:cs="Arial"/>
              </w:rPr>
            </w:pPr>
            <w:r w:rsidRPr="00C62298">
              <w:rPr>
                <w:rFonts w:ascii="Arial" w:eastAsia="Times New Roman" w:hAnsi="Arial" w:cs="Arial"/>
              </w:rPr>
              <w:t>501 (Web)(Software)</w:t>
            </w:r>
          </w:p>
          <w:p w14:paraId="132AAEC3" w14:textId="77777777" w:rsidR="00501747" w:rsidRPr="00C62298" w:rsidRDefault="00501747" w:rsidP="00183747">
            <w:pPr>
              <w:numPr>
                <w:ilvl w:val="0"/>
                <w:numId w:val="5"/>
              </w:numPr>
              <w:spacing w:after="0" w:line="240" w:lineRule="auto"/>
              <w:ind w:left="1080"/>
              <w:rPr>
                <w:rFonts w:ascii="Arial" w:eastAsia="Times New Roman" w:hAnsi="Arial" w:cs="Arial"/>
                <w:bCs/>
              </w:rPr>
            </w:pPr>
            <w:r w:rsidRPr="00C62298">
              <w:rPr>
                <w:rFonts w:ascii="Arial" w:eastAsia="Times New Roman" w:hAnsi="Arial" w:cs="Arial"/>
                <w:bCs/>
              </w:rPr>
              <w:lastRenderedPageBreak/>
              <w:t>504.2 (Authoring Tool)</w:t>
            </w:r>
          </w:p>
          <w:p w14:paraId="677F1B6C" w14:textId="77777777" w:rsidR="00501747" w:rsidRPr="00C62298" w:rsidRDefault="00501747" w:rsidP="00183747">
            <w:pPr>
              <w:numPr>
                <w:ilvl w:val="0"/>
                <w:numId w:val="6"/>
              </w:numPr>
              <w:spacing w:after="0" w:line="240" w:lineRule="auto"/>
              <w:ind w:left="1080"/>
              <w:rPr>
                <w:rFonts w:ascii="Arial" w:eastAsia="Times New Roman" w:hAnsi="Arial" w:cs="Arial"/>
                <w:b/>
              </w:rPr>
            </w:pPr>
            <w:r w:rsidRPr="00C62298">
              <w:rPr>
                <w:rFonts w:ascii="Arial" w:eastAsia="Times New Roman" w:hAnsi="Arial" w:cs="Arial"/>
                <w:bCs/>
              </w:rPr>
              <w:t>602.3 (Support Docs)</w:t>
            </w:r>
          </w:p>
        </w:tc>
        <w:tc>
          <w:tcPr>
            <w:tcW w:w="1946" w:type="dxa"/>
            <w:tcBorders>
              <w:top w:val="outset" w:sz="6" w:space="0" w:color="auto"/>
              <w:left w:val="outset" w:sz="6" w:space="0" w:color="auto"/>
              <w:bottom w:val="outset" w:sz="6" w:space="0" w:color="auto"/>
              <w:right w:val="outset" w:sz="6" w:space="0" w:color="auto"/>
            </w:tcBorders>
          </w:tcPr>
          <w:p w14:paraId="6A90419A" w14:textId="20628FDA" w:rsidR="00501747" w:rsidRPr="00C62298" w:rsidRDefault="082BF0D2" w:rsidP="006D6E3F">
            <w:pPr>
              <w:spacing w:after="0" w:line="240" w:lineRule="auto"/>
              <w:rPr>
                <w:rFonts w:ascii="Arial" w:eastAsia="Times New Roman" w:hAnsi="Arial" w:cs="Arial"/>
              </w:rPr>
            </w:pPr>
            <w:r w:rsidRPr="0886E224">
              <w:rPr>
                <w:rFonts w:ascii="Arial" w:eastAsia="Times New Roman" w:hAnsi="Arial" w:cs="Arial"/>
              </w:rPr>
              <w:lastRenderedPageBreak/>
              <w:t xml:space="preserve">Supports </w:t>
            </w:r>
            <w:r w:rsidR="322E116A" w:rsidRPr="0886E224">
              <w:rPr>
                <w:rFonts w:ascii="Arial" w:eastAsia="Times New Roman" w:hAnsi="Arial" w:cs="Arial"/>
              </w:rPr>
              <w:t>W</w:t>
            </w:r>
            <w:r w:rsidRPr="0886E224">
              <w:rPr>
                <w:rFonts w:ascii="Arial" w:eastAsia="Times New Roman" w:hAnsi="Arial" w:cs="Arial"/>
              </w:rPr>
              <w:t>ith Exceptions</w:t>
            </w:r>
          </w:p>
        </w:tc>
        <w:tc>
          <w:tcPr>
            <w:tcW w:w="6200" w:type="dxa"/>
            <w:tcBorders>
              <w:top w:val="outset" w:sz="6" w:space="0" w:color="auto"/>
              <w:left w:val="outset" w:sz="6" w:space="0" w:color="auto"/>
              <w:bottom w:val="outset" w:sz="6" w:space="0" w:color="auto"/>
              <w:right w:val="outset" w:sz="6" w:space="0" w:color="auto"/>
            </w:tcBorders>
          </w:tcPr>
          <w:p w14:paraId="280EDED0" w14:textId="77777777" w:rsidR="00501747" w:rsidRDefault="00070CF8" w:rsidP="00A37E37">
            <w:pPr>
              <w:spacing w:after="0"/>
              <w:rPr>
                <w:rFonts w:ascii="Arial" w:eastAsia="Times New Roman" w:hAnsi="Arial" w:cs="Arial"/>
              </w:rPr>
            </w:pPr>
            <w:r>
              <w:rPr>
                <w:rFonts w:ascii="Arial" w:eastAsia="Times New Roman" w:hAnsi="Arial" w:cs="Arial"/>
              </w:rPr>
              <w:t xml:space="preserve">On </w:t>
            </w:r>
            <w:r w:rsidR="00CC1ED6">
              <w:rPr>
                <w:rFonts w:ascii="Arial" w:eastAsia="Times New Roman" w:hAnsi="Arial" w:cs="Arial"/>
              </w:rPr>
              <w:t xml:space="preserve">a few pages, </w:t>
            </w:r>
            <w:r w:rsidR="00E51C7F">
              <w:rPr>
                <w:rFonts w:ascii="Arial" w:eastAsia="Times New Roman" w:hAnsi="Arial" w:cs="Arial"/>
              </w:rPr>
              <w:t>error message di</w:t>
            </w:r>
            <w:r w:rsidR="0020543C">
              <w:rPr>
                <w:rFonts w:ascii="Arial" w:eastAsia="Times New Roman" w:hAnsi="Arial" w:cs="Arial"/>
              </w:rPr>
              <w:t>fficu</w:t>
            </w:r>
            <w:r w:rsidR="000C1D23">
              <w:rPr>
                <w:rFonts w:ascii="Arial" w:eastAsia="Times New Roman" w:hAnsi="Arial" w:cs="Arial"/>
              </w:rPr>
              <w:t>l</w:t>
            </w:r>
            <w:r w:rsidR="00F45FAF">
              <w:rPr>
                <w:rFonts w:ascii="Arial" w:eastAsia="Times New Roman" w:hAnsi="Arial" w:cs="Arial"/>
              </w:rPr>
              <w:t xml:space="preserve">t </w:t>
            </w:r>
            <w:r w:rsidR="004E1602">
              <w:rPr>
                <w:rFonts w:ascii="Arial" w:eastAsia="Times New Roman" w:hAnsi="Arial" w:cs="Arial"/>
              </w:rPr>
              <w:t>t</w:t>
            </w:r>
            <w:r w:rsidR="002B6605">
              <w:rPr>
                <w:rFonts w:ascii="Arial" w:eastAsia="Times New Roman" w:hAnsi="Arial" w:cs="Arial"/>
              </w:rPr>
              <w:t xml:space="preserve">o </w:t>
            </w:r>
            <w:r w:rsidR="000D4229">
              <w:rPr>
                <w:rFonts w:ascii="Arial" w:eastAsia="Times New Roman" w:hAnsi="Arial" w:cs="Arial"/>
              </w:rPr>
              <w:t>locate.</w:t>
            </w:r>
          </w:p>
          <w:p w14:paraId="253D8A8B" w14:textId="77777777" w:rsidR="009028EA" w:rsidRDefault="009028EA" w:rsidP="00A37E37">
            <w:pPr>
              <w:spacing w:after="0"/>
              <w:rPr>
                <w:rFonts w:ascii="Arial" w:eastAsia="Times New Roman" w:hAnsi="Arial" w:cs="Arial"/>
              </w:rPr>
            </w:pPr>
          </w:p>
          <w:p w14:paraId="160FFF6E" w14:textId="54FA3D87" w:rsidR="009028EA" w:rsidRDefault="009028EA" w:rsidP="00A37E37">
            <w:pPr>
              <w:spacing w:after="0"/>
              <w:rPr>
                <w:rFonts w:ascii="Arial" w:eastAsia="Times New Roman" w:hAnsi="Arial" w:cs="Arial"/>
              </w:rPr>
            </w:pPr>
            <w:r>
              <w:rPr>
                <w:rFonts w:ascii="Arial" w:eastAsia="Times New Roman" w:hAnsi="Arial" w:cs="Arial"/>
              </w:rPr>
              <w:t xml:space="preserve">On a few pages, </w:t>
            </w:r>
            <w:r w:rsidR="00B24B48">
              <w:rPr>
                <w:rFonts w:ascii="Arial" w:eastAsia="Times New Roman" w:hAnsi="Arial" w:cs="Arial"/>
              </w:rPr>
              <w:t>error messages</w:t>
            </w:r>
            <w:r w:rsidR="00E37860">
              <w:rPr>
                <w:rFonts w:ascii="Arial" w:eastAsia="Times New Roman" w:hAnsi="Arial" w:cs="Arial"/>
              </w:rPr>
              <w:t xml:space="preserve"> are either not associated with input fields or </w:t>
            </w:r>
            <w:r w:rsidR="00D11916">
              <w:rPr>
                <w:rFonts w:ascii="Arial" w:eastAsia="Times New Roman" w:hAnsi="Arial" w:cs="Arial"/>
              </w:rPr>
              <w:t xml:space="preserve">not </w:t>
            </w:r>
            <w:r w:rsidR="003869AE">
              <w:rPr>
                <w:rFonts w:ascii="Arial" w:eastAsia="Times New Roman" w:hAnsi="Arial" w:cs="Arial"/>
              </w:rPr>
              <w:t>announced for screen reader</w:t>
            </w:r>
            <w:r w:rsidR="00A266A7">
              <w:rPr>
                <w:rFonts w:ascii="Arial" w:eastAsia="Times New Roman" w:hAnsi="Arial" w:cs="Arial"/>
              </w:rPr>
              <w:t xml:space="preserve"> users.</w:t>
            </w:r>
          </w:p>
          <w:p w14:paraId="2C4A1677" w14:textId="77777777" w:rsidR="00027F1D" w:rsidRDefault="00027F1D" w:rsidP="00027F1D">
            <w:pPr>
              <w:spacing w:after="0"/>
              <w:rPr>
                <w:rFonts w:ascii="Arial" w:eastAsia="Times New Roman" w:hAnsi="Arial" w:cs="Arial"/>
              </w:rPr>
            </w:pPr>
          </w:p>
          <w:p w14:paraId="65508071" w14:textId="2AC57D49" w:rsidR="00027F1D" w:rsidRDefault="00027F1D" w:rsidP="00027F1D">
            <w:pPr>
              <w:spacing w:after="0"/>
              <w:rPr>
                <w:rFonts w:ascii="Arial" w:eastAsia="Times New Roman" w:hAnsi="Arial" w:cs="Arial"/>
              </w:rPr>
            </w:pPr>
            <w:r>
              <w:rPr>
                <w:rFonts w:ascii="Arial" w:eastAsia="Times New Roman" w:hAnsi="Arial" w:cs="Arial"/>
              </w:rPr>
              <w:t>On a few pages, error messages are generic.</w:t>
            </w:r>
          </w:p>
          <w:p w14:paraId="0F18F64F" w14:textId="77777777" w:rsidR="000D4229" w:rsidRDefault="000D4229" w:rsidP="00A37E37">
            <w:pPr>
              <w:spacing w:after="0"/>
              <w:rPr>
                <w:rFonts w:ascii="Arial" w:eastAsia="Times New Roman" w:hAnsi="Arial" w:cs="Arial"/>
              </w:rPr>
            </w:pPr>
          </w:p>
          <w:p w14:paraId="79198594" w14:textId="11CDD307" w:rsidR="000D4229" w:rsidRDefault="000D4229" w:rsidP="00A37E37">
            <w:pPr>
              <w:spacing w:after="0"/>
              <w:rPr>
                <w:rFonts w:ascii="Arial" w:eastAsia="Times New Roman" w:hAnsi="Arial" w:cs="Arial"/>
              </w:rPr>
            </w:pPr>
            <w:r>
              <w:rPr>
                <w:rFonts w:ascii="Arial" w:eastAsia="Times New Roman" w:hAnsi="Arial" w:cs="Arial"/>
              </w:rPr>
              <w:t xml:space="preserve">On </w:t>
            </w:r>
            <w:r w:rsidR="00F54CE2">
              <w:rPr>
                <w:rFonts w:ascii="Arial" w:eastAsia="Times New Roman" w:hAnsi="Arial" w:cs="Arial"/>
              </w:rPr>
              <w:t xml:space="preserve">“Settings </w:t>
            </w:r>
            <w:r w:rsidR="008150B7">
              <w:rPr>
                <w:rFonts w:ascii="Arial" w:eastAsia="Times New Roman" w:hAnsi="Arial" w:cs="Arial"/>
              </w:rPr>
              <w:t>| Details</w:t>
            </w:r>
            <w:r w:rsidR="002A5752">
              <w:rPr>
                <w:rFonts w:ascii="Arial" w:eastAsia="Times New Roman" w:hAnsi="Arial" w:cs="Arial"/>
              </w:rPr>
              <w:t>”</w:t>
            </w:r>
            <w:r w:rsidR="008150B7">
              <w:rPr>
                <w:rFonts w:ascii="Arial" w:eastAsia="Times New Roman" w:hAnsi="Arial" w:cs="Arial"/>
              </w:rPr>
              <w:t xml:space="preserve"> </w:t>
            </w:r>
            <w:r w:rsidR="000F7982">
              <w:rPr>
                <w:rFonts w:ascii="Arial" w:eastAsia="Times New Roman" w:hAnsi="Arial" w:cs="Arial"/>
              </w:rPr>
              <w:t xml:space="preserve">and “Cloud Security | </w:t>
            </w:r>
            <w:r w:rsidR="00027F1D">
              <w:rPr>
                <w:rFonts w:ascii="Arial" w:eastAsia="Times New Roman" w:hAnsi="Arial" w:cs="Arial"/>
              </w:rPr>
              <w:t>User API Tokens” pages</w:t>
            </w:r>
            <w:r w:rsidR="008150B7">
              <w:rPr>
                <w:rFonts w:ascii="Arial" w:eastAsia="Times New Roman" w:hAnsi="Arial" w:cs="Arial"/>
              </w:rPr>
              <w:t>,</w:t>
            </w:r>
            <w:r w:rsidR="00ED76EF">
              <w:rPr>
                <w:rFonts w:ascii="Arial" w:eastAsia="Times New Roman" w:hAnsi="Arial" w:cs="Arial"/>
              </w:rPr>
              <w:t xml:space="preserve"> the error messages are missin</w:t>
            </w:r>
            <w:r w:rsidR="0070671F">
              <w:rPr>
                <w:rFonts w:ascii="Arial" w:eastAsia="Times New Roman" w:hAnsi="Arial" w:cs="Arial"/>
              </w:rPr>
              <w:t>g.</w:t>
            </w:r>
          </w:p>
          <w:p w14:paraId="56DEE1E5" w14:textId="77777777" w:rsidR="0070671F" w:rsidRDefault="0070671F" w:rsidP="00A37E37">
            <w:pPr>
              <w:spacing w:after="0"/>
              <w:rPr>
                <w:rFonts w:ascii="Arial" w:eastAsia="Times New Roman" w:hAnsi="Arial" w:cs="Arial"/>
              </w:rPr>
            </w:pPr>
          </w:p>
          <w:p w14:paraId="07453804" w14:textId="75491269" w:rsidR="00501747" w:rsidRPr="00C62298" w:rsidRDefault="00A856FE" w:rsidP="00A37E37">
            <w:pPr>
              <w:spacing w:after="0"/>
              <w:rPr>
                <w:rFonts w:ascii="Arial" w:eastAsia="Times New Roman" w:hAnsi="Arial" w:cs="Arial"/>
              </w:rPr>
            </w:pPr>
            <w:r>
              <w:rPr>
                <w:rFonts w:ascii="Arial" w:eastAsia="Times New Roman" w:hAnsi="Arial" w:cs="Arial"/>
              </w:rPr>
              <w:t xml:space="preserve"> </w:t>
            </w:r>
          </w:p>
        </w:tc>
      </w:tr>
      <w:tr w:rsidR="00501747" w:rsidRPr="00C62298" w14:paraId="5A1CE023" w14:textId="77777777" w:rsidTr="3B1469F8">
        <w:trPr>
          <w:trHeight w:val="302"/>
          <w:tblCellSpacing w:w="0" w:type="dxa"/>
        </w:trPr>
        <w:tc>
          <w:tcPr>
            <w:tcW w:w="3045" w:type="dxa"/>
            <w:gridSpan w:val="2"/>
            <w:tcBorders>
              <w:top w:val="outset" w:sz="6" w:space="0" w:color="auto"/>
              <w:left w:val="outset" w:sz="6" w:space="0" w:color="auto"/>
              <w:bottom w:val="outset" w:sz="6" w:space="0" w:color="auto"/>
              <w:right w:val="outset" w:sz="6" w:space="0" w:color="auto"/>
            </w:tcBorders>
            <w:vAlign w:val="center"/>
          </w:tcPr>
          <w:p w14:paraId="7F1DDA37" w14:textId="77777777" w:rsidR="00501747" w:rsidRPr="00C62298" w:rsidRDefault="00501747">
            <w:pPr>
              <w:spacing w:after="0" w:line="240" w:lineRule="auto"/>
              <w:rPr>
                <w:rFonts w:ascii="Arial" w:eastAsia="Times New Roman" w:hAnsi="Arial" w:cs="Arial"/>
                <w:b/>
              </w:rPr>
            </w:pPr>
            <w:hyperlink r:id="rId48" w:anchor="minimize-error-cues" w:history="1">
              <w:r w:rsidRPr="00C62298">
                <w:rPr>
                  <w:rStyle w:val="Hyperlink"/>
                  <w:rFonts w:ascii="Arial" w:eastAsia="Times New Roman" w:hAnsi="Arial" w:cs="Arial"/>
                  <w:b/>
                </w:rPr>
                <w:t>3.3.2 Labels or Instructions</w:t>
              </w:r>
            </w:hyperlink>
            <w:r w:rsidRPr="00C62298">
              <w:rPr>
                <w:rFonts w:ascii="Arial" w:hAnsi="Arial" w:cs="Arial"/>
              </w:rPr>
              <w:t xml:space="preserve"> (Level A)</w:t>
            </w:r>
          </w:p>
          <w:p w14:paraId="37497E45" w14:textId="77777777" w:rsidR="00501747" w:rsidRPr="00C62298" w:rsidRDefault="00501747">
            <w:pPr>
              <w:spacing w:after="0" w:line="240" w:lineRule="auto"/>
              <w:ind w:left="360"/>
              <w:rPr>
                <w:rFonts w:ascii="Arial" w:eastAsia="Times New Roman" w:hAnsi="Arial" w:cs="Arial"/>
              </w:rPr>
            </w:pPr>
            <w:r w:rsidRPr="00C62298">
              <w:rPr>
                <w:rFonts w:ascii="Arial" w:eastAsia="Times New Roman" w:hAnsi="Arial" w:cs="Arial"/>
              </w:rPr>
              <w:t>Also applies to:</w:t>
            </w:r>
          </w:p>
          <w:p w14:paraId="197DF483" w14:textId="77777777" w:rsidR="00501747" w:rsidRPr="00C62298" w:rsidRDefault="00501747">
            <w:pPr>
              <w:spacing w:after="0" w:line="240" w:lineRule="auto"/>
              <w:ind w:left="360"/>
              <w:rPr>
                <w:rFonts w:ascii="Arial" w:eastAsia="Times New Roman" w:hAnsi="Arial" w:cs="Arial"/>
              </w:rPr>
            </w:pPr>
            <w:r w:rsidRPr="00C62298">
              <w:rPr>
                <w:rFonts w:ascii="Arial" w:eastAsia="Times New Roman" w:hAnsi="Arial" w:cs="Arial"/>
              </w:rPr>
              <w:t>EN 301 549 Criteria</w:t>
            </w:r>
          </w:p>
          <w:p w14:paraId="1019F818" w14:textId="77777777" w:rsidR="00501747" w:rsidRPr="00C62298" w:rsidRDefault="00501747" w:rsidP="00183747">
            <w:pPr>
              <w:numPr>
                <w:ilvl w:val="0"/>
                <w:numId w:val="20"/>
              </w:numPr>
              <w:spacing w:after="0" w:line="240" w:lineRule="auto"/>
              <w:ind w:left="1080"/>
              <w:rPr>
                <w:rFonts w:ascii="Arial" w:eastAsia="Times New Roman" w:hAnsi="Arial" w:cs="Arial"/>
              </w:rPr>
            </w:pPr>
            <w:r w:rsidRPr="00C62298">
              <w:rPr>
                <w:rFonts w:ascii="Arial" w:eastAsia="Times New Roman" w:hAnsi="Arial" w:cs="Arial"/>
              </w:rPr>
              <w:t>9.3.3.2 (Web)</w:t>
            </w:r>
          </w:p>
          <w:p w14:paraId="4F4F7487" w14:textId="77777777" w:rsidR="00501747" w:rsidRPr="00C62298" w:rsidRDefault="00501747" w:rsidP="00183747">
            <w:pPr>
              <w:numPr>
                <w:ilvl w:val="0"/>
                <w:numId w:val="20"/>
              </w:numPr>
              <w:spacing w:after="0" w:line="240" w:lineRule="auto"/>
              <w:ind w:left="1080"/>
              <w:rPr>
                <w:rFonts w:ascii="Arial" w:eastAsia="Times New Roman" w:hAnsi="Arial" w:cs="Arial"/>
              </w:rPr>
            </w:pPr>
            <w:r w:rsidRPr="00C62298">
              <w:rPr>
                <w:rFonts w:ascii="Arial" w:eastAsia="Times New Roman" w:hAnsi="Arial" w:cs="Arial"/>
              </w:rPr>
              <w:t>10.3.3.2 (</w:t>
            </w:r>
            <w:proofErr w:type="gramStart"/>
            <w:r w:rsidRPr="00C62298">
              <w:rPr>
                <w:rFonts w:ascii="Arial" w:eastAsia="Times New Roman" w:hAnsi="Arial" w:cs="Arial"/>
              </w:rPr>
              <w:t>Non-web</w:t>
            </w:r>
            <w:proofErr w:type="gramEnd"/>
            <w:r w:rsidRPr="00C62298">
              <w:rPr>
                <w:rFonts w:ascii="Arial" w:eastAsia="Times New Roman" w:hAnsi="Arial" w:cs="Arial"/>
              </w:rPr>
              <w:t xml:space="preserve"> document)</w:t>
            </w:r>
          </w:p>
          <w:p w14:paraId="363647A5" w14:textId="77777777" w:rsidR="00501747" w:rsidRPr="00C62298" w:rsidRDefault="00501747" w:rsidP="00183747">
            <w:pPr>
              <w:numPr>
                <w:ilvl w:val="0"/>
                <w:numId w:val="20"/>
              </w:numPr>
              <w:spacing w:after="0" w:line="240" w:lineRule="auto"/>
              <w:ind w:left="1080"/>
              <w:rPr>
                <w:rFonts w:ascii="Arial" w:eastAsia="Times New Roman" w:hAnsi="Arial" w:cs="Arial"/>
              </w:rPr>
            </w:pPr>
            <w:r w:rsidRPr="00C62298">
              <w:rPr>
                <w:rFonts w:ascii="Arial" w:eastAsia="Times New Roman" w:hAnsi="Arial" w:cs="Arial"/>
              </w:rPr>
              <w:t>11.3.3.2 (Open Functionality Software)</w:t>
            </w:r>
          </w:p>
          <w:p w14:paraId="5B674E4B" w14:textId="77777777" w:rsidR="00501747" w:rsidRPr="00C62298" w:rsidRDefault="00501747" w:rsidP="00183747">
            <w:pPr>
              <w:numPr>
                <w:ilvl w:val="0"/>
                <w:numId w:val="5"/>
              </w:numPr>
              <w:spacing w:after="0" w:line="240" w:lineRule="auto"/>
              <w:ind w:left="1080"/>
              <w:rPr>
                <w:rFonts w:ascii="Arial" w:eastAsia="Times New Roman" w:hAnsi="Arial" w:cs="Arial"/>
                <w:bCs/>
              </w:rPr>
            </w:pPr>
            <w:r w:rsidRPr="00C62298">
              <w:rPr>
                <w:rFonts w:ascii="Arial" w:eastAsia="Times New Roman" w:hAnsi="Arial" w:cs="Arial"/>
              </w:rPr>
              <w:t>11.3.3.2 (Closed Software)</w:t>
            </w:r>
          </w:p>
          <w:p w14:paraId="25338CC8" w14:textId="77777777" w:rsidR="00501747" w:rsidRPr="00C62298" w:rsidRDefault="00501747" w:rsidP="00183747">
            <w:pPr>
              <w:numPr>
                <w:ilvl w:val="0"/>
                <w:numId w:val="5"/>
              </w:numPr>
              <w:spacing w:after="0" w:line="240" w:lineRule="auto"/>
              <w:ind w:left="1080"/>
              <w:rPr>
                <w:rFonts w:ascii="Arial" w:eastAsia="Times New Roman" w:hAnsi="Arial" w:cs="Arial"/>
                <w:bCs/>
              </w:rPr>
            </w:pPr>
            <w:r w:rsidRPr="00C62298">
              <w:rPr>
                <w:rFonts w:ascii="Arial" w:hAnsi="Arial" w:cs="Arial"/>
              </w:rPr>
              <w:t>11.8.2 (Authoring Tool)</w:t>
            </w:r>
          </w:p>
          <w:p w14:paraId="45AC9FF6" w14:textId="77777777" w:rsidR="00501747" w:rsidRPr="00C62298" w:rsidRDefault="00501747" w:rsidP="00183747">
            <w:pPr>
              <w:numPr>
                <w:ilvl w:val="0"/>
                <w:numId w:val="5"/>
              </w:numPr>
              <w:spacing w:after="0" w:line="240" w:lineRule="auto"/>
              <w:ind w:left="1080"/>
              <w:rPr>
                <w:rFonts w:ascii="Arial" w:eastAsia="Times New Roman" w:hAnsi="Arial" w:cs="Arial"/>
                <w:bCs/>
              </w:rPr>
            </w:pPr>
            <w:r w:rsidRPr="00C62298">
              <w:rPr>
                <w:rFonts w:ascii="Arial" w:hAnsi="Arial" w:cs="Arial"/>
              </w:rPr>
              <w:t>12.1.2 (Product Docs)</w:t>
            </w:r>
          </w:p>
          <w:p w14:paraId="0A8168E7" w14:textId="77777777" w:rsidR="00501747" w:rsidRPr="00C62298" w:rsidRDefault="00501747" w:rsidP="00183747">
            <w:pPr>
              <w:numPr>
                <w:ilvl w:val="0"/>
                <w:numId w:val="6"/>
              </w:numPr>
              <w:spacing w:after="0" w:line="240" w:lineRule="auto"/>
              <w:ind w:left="1080"/>
              <w:rPr>
                <w:rFonts w:ascii="Arial" w:eastAsia="Times New Roman" w:hAnsi="Arial" w:cs="Arial"/>
                <w:b/>
              </w:rPr>
            </w:pPr>
            <w:r w:rsidRPr="00C62298">
              <w:rPr>
                <w:rFonts w:ascii="Arial" w:hAnsi="Arial" w:cs="Arial"/>
              </w:rPr>
              <w:t>12.2.4 (Support Docs)</w:t>
            </w:r>
          </w:p>
          <w:p w14:paraId="21A212CD" w14:textId="77777777" w:rsidR="00501747" w:rsidRPr="00C62298" w:rsidRDefault="00501747">
            <w:pPr>
              <w:spacing w:after="0" w:line="240" w:lineRule="auto"/>
              <w:ind w:left="360"/>
              <w:rPr>
                <w:rFonts w:ascii="Arial" w:eastAsia="Times New Roman" w:hAnsi="Arial" w:cs="Arial"/>
              </w:rPr>
            </w:pPr>
            <w:r w:rsidRPr="00C62298">
              <w:rPr>
                <w:rFonts w:ascii="Arial" w:eastAsia="Times New Roman" w:hAnsi="Arial" w:cs="Arial"/>
              </w:rPr>
              <w:t>Revised Section 508</w:t>
            </w:r>
          </w:p>
          <w:p w14:paraId="61B814BE" w14:textId="77777777" w:rsidR="00501747" w:rsidRPr="00C62298" w:rsidRDefault="00501747" w:rsidP="00183747">
            <w:pPr>
              <w:numPr>
                <w:ilvl w:val="0"/>
                <w:numId w:val="5"/>
              </w:numPr>
              <w:spacing w:after="0" w:line="240" w:lineRule="auto"/>
              <w:ind w:left="1080"/>
              <w:rPr>
                <w:rFonts w:ascii="Arial" w:eastAsia="Times New Roman" w:hAnsi="Arial" w:cs="Arial"/>
              </w:rPr>
            </w:pPr>
            <w:r w:rsidRPr="00C62298">
              <w:rPr>
                <w:rFonts w:ascii="Arial" w:eastAsia="Times New Roman" w:hAnsi="Arial" w:cs="Arial"/>
              </w:rPr>
              <w:t>501 (Web)(Software)</w:t>
            </w:r>
          </w:p>
          <w:p w14:paraId="6E00A7CB" w14:textId="77777777" w:rsidR="00501747" w:rsidRPr="00C62298" w:rsidRDefault="00501747" w:rsidP="00183747">
            <w:pPr>
              <w:numPr>
                <w:ilvl w:val="0"/>
                <w:numId w:val="5"/>
              </w:numPr>
              <w:spacing w:after="0" w:line="240" w:lineRule="auto"/>
              <w:ind w:left="1080"/>
              <w:rPr>
                <w:rFonts w:ascii="Arial" w:eastAsia="Times New Roman" w:hAnsi="Arial" w:cs="Arial"/>
                <w:bCs/>
              </w:rPr>
            </w:pPr>
            <w:r w:rsidRPr="00C62298">
              <w:rPr>
                <w:rFonts w:ascii="Arial" w:eastAsia="Times New Roman" w:hAnsi="Arial" w:cs="Arial"/>
                <w:bCs/>
              </w:rPr>
              <w:t>504.2 (Authoring Tool)</w:t>
            </w:r>
          </w:p>
          <w:p w14:paraId="2A3210BB" w14:textId="77777777" w:rsidR="00501747" w:rsidRPr="00C62298" w:rsidRDefault="00501747" w:rsidP="00183747">
            <w:pPr>
              <w:numPr>
                <w:ilvl w:val="0"/>
                <w:numId w:val="6"/>
              </w:numPr>
              <w:spacing w:after="0" w:line="240" w:lineRule="auto"/>
              <w:ind w:left="1080"/>
              <w:rPr>
                <w:rFonts w:ascii="Arial" w:eastAsia="Times New Roman" w:hAnsi="Arial" w:cs="Arial"/>
                <w:b/>
              </w:rPr>
            </w:pPr>
            <w:r w:rsidRPr="00C62298">
              <w:rPr>
                <w:rFonts w:ascii="Arial" w:eastAsia="Times New Roman" w:hAnsi="Arial" w:cs="Arial"/>
                <w:bCs/>
              </w:rPr>
              <w:t>602.3 (Support Docs)</w:t>
            </w:r>
          </w:p>
        </w:tc>
        <w:tc>
          <w:tcPr>
            <w:tcW w:w="1946" w:type="dxa"/>
            <w:tcBorders>
              <w:top w:val="outset" w:sz="6" w:space="0" w:color="auto"/>
              <w:left w:val="outset" w:sz="6" w:space="0" w:color="auto"/>
              <w:bottom w:val="outset" w:sz="6" w:space="0" w:color="auto"/>
              <w:right w:val="outset" w:sz="6" w:space="0" w:color="auto"/>
            </w:tcBorders>
          </w:tcPr>
          <w:p w14:paraId="0997F6BD" w14:textId="5190EA2C" w:rsidR="00501747" w:rsidRPr="00C62298" w:rsidRDefault="00686C5D" w:rsidP="006D6E3F">
            <w:pPr>
              <w:spacing w:after="0" w:line="240" w:lineRule="auto"/>
              <w:rPr>
                <w:rFonts w:ascii="Arial" w:eastAsia="Times New Roman" w:hAnsi="Arial" w:cs="Arial"/>
              </w:rPr>
            </w:pPr>
            <w:r>
              <w:rPr>
                <w:rFonts w:ascii="Arial" w:eastAsia="Times New Roman" w:hAnsi="Arial" w:cs="Arial"/>
              </w:rPr>
              <w:t>Supports With Exceptions</w:t>
            </w:r>
          </w:p>
        </w:tc>
        <w:tc>
          <w:tcPr>
            <w:tcW w:w="6200" w:type="dxa"/>
            <w:tcBorders>
              <w:top w:val="outset" w:sz="6" w:space="0" w:color="auto"/>
              <w:left w:val="outset" w:sz="6" w:space="0" w:color="auto"/>
              <w:bottom w:val="outset" w:sz="6" w:space="0" w:color="auto"/>
              <w:right w:val="outset" w:sz="6" w:space="0" w:color="auto"/>
            </w:tcBorders>
          </w:tcPr>
          <w:p w14:paraId="6DC5AF2C" w14:textId="77777777" w:rsidR="00DF48A0" w:rsidRDefault="00686C5D" w:rsidP="6B225EFF">
            <w:pPr>
              <w:spacing w:after="0" w:line="240" w:lineRule="auto"/>
              <w:rPr>
                <w:rFonts w:ascii="Arial" w:eastAsia="Times New Roman" w:hAnsi="Arial" w:cs="Arial"/>
              </w:rPr>
            </w:pPr>
            <w:r>
              <w:rPr>
                <w:rFonts w:ascii="Arial" w:eastAsia="Times New Roman" w:hAnsi="Arial" w:cs="Arial"/>
              </w:rPr>
              <w:t>On some pages,</w:t>
            </w:r>
            <w:r w:rsidR="0028587F">
              <w:rPr>
                <w:rFonts w:ascii="Arial" w:eastAsia="Times New Roman" w:hAnsi="Arial" w:cs="Arial"/>
              </w:rPr>
              <w:t xml:space="preserve"> </w:t>
            </w:r>
            <w:r w:rsidR="002A418B">
              <w:rPr>
                <w:rFonts w:ascii="Arial" w:eastAsia="Times New Roman" w:hAnsi="Arial" w:cs="Arial"/>
              </w:rPr>
              <w:t>mandatory fields are not identified.</w:t>
            </w:r>
          </w:p>
          <w:p w14:paraId="08A5363B" w14:textId="77777777" w:rsidR="002A418B" w:rsidRDefault="002A418B" w:rsidP="6B225EFF">
            <w:pPr>
              <w:spacing w:after="0" w:line="240" w:lineRule="auto"/>
              <w:rPr>
                <w:rFonts w:ascii="Arial" w:eastAsia="Times New Roman" w:hAnsi="Arial" w:cs="Arial"/>
              </w:rPr>
            </w:pPr>
          </w:p>
          <w:p w14:paraId="6033FE95" w14:textId="77777777" w:rsidR="002A418B" w:rsidRDefault="008C1429" w:rsidP="6B225EFF">
            <w:pPr>
              <w:spacing w:after="0" w:line="240" w:lineRule="auto"/>
              <w:rPr>
                <w:rStyle w:val="eop"/>
                <w:rFonts w:ascii="Arial" w:hAnsi="Arial" w:cs="Arial"/>
                <w:color w:val="000000"/>
                <w:shd w:val="clear" w:color="auto" w:fill="FFFFFF"/>
              </w:rPr>
            </w:pPr>
            <w:r>
              <w:rPr>
                <w:rStyle w:val="normaltextrun"/>
                <w:rFonts w:ascii="Arial" w:hAnsi="Arial" w:cs="Arial"/>
                <w:color w:val="000000"/>
                <w:shd w:val="clear" w:color="auto" w:fill="FFFFFF"/>
              </w:rPr>
              <w:t>On some pages, the instructions are missing for the mandatory fields.</w:t>
            </w:r>
            <w:r>
              <w:rPr>
                <w:rStyle w:val="eop"/>
                <w:rFonts w:ascii="Arial" w:hAnsi="Arial" w:cs="Arial"/>
                <w:color w:val="000000"/>
                <w:shd w:val="clear" w:color="auto" w:fill="FFFFFF"/>
              </w:rPr>
              <w:t> </w:t>
            </w:r>
          </w:p>
          <w:p w14:paraId="51EA8C91" w14:textId="77777777" w:rsidR="00553F88" w:rsidRDefault="00553F88" w:rsidP="6B225EFF">
            <w:pPr>
              <w:spacing w:after="0" w:line="240" w:lineRule="auto"/>
              <w:rPr>
                <w:rStyle w:val="eop"/>
                <w:rFonts w:ascii="Arial" w:hAnsi="Arial" w:cs="Arial"/>
                <w:color w:val="000000"/>
                <w:shd w:val="clear" w:color="auto" w:fill="FFFFFF"/>
              </w:rPr>
            </w:pPr>
          </w:p>
          <w:p w14:paraId="2BD1DC13" w14:textId="77777777" w:rsidR="00553F88" w:rsidRDefault="00F4401F" w:rsidP="6B225EFF">
            <w:pPr>
              <w:spacing w:after="0" w:line="240" w:lineRule="auto"/>
              <w:rPr>
                <w:rFonts w:ascii="Arial" w:eastAsia="Times New Roman" w:hAnsi="Arial" w:cs="Arial"/>
              </w:rPr>
            </w:pPr>
            <w:r>
              <w:rPr>
                <w:rFonts w:ascii="Arial" w:eastAsia="Times New Roman" w:hAnsi="Arial" w:cs="Arial"/>
              </w:rPr>
              <w:t>On a few pages, required</w:t>
            </w:r>
            <w:r w:rsidR="00560A71">
              <w:rPr>
                <w:rFonts w:ascii="Arial" w:eastAsia="Times New Roman" w:hAnsi="Arial" w:cs="Arial"/>
              </w:rPr>
              <w:t xml:space="preserve"> date format</w:t>
            </w:r>
            <w:r w:rsidR="00333970">
              <w:rPr>
                <w:rFonts w:ascii="Arial" w:eastAsia="Times New Roman" w:hAnsi="Arial" w:cs="Arial"/>
              </w:rPr>
              <w:t>s are not identified.</w:t>
            </w:r>
          </w:p>
          <w:p w14:paraId="3C52F509" w14:textId="77777777" w:rsidR="00333970" w:rsidRDefault="00333970" w:rsidP="6B225EFF">
            <w:pPr>
              <w:spacing w:after="0" w:line="240" w:lineRule="auto"/>
              <w:rPr>
                <w:rFonts w:ascii="Arial" w:eastAsia="Times New Roman" w:hAnsi="Arial" w:cs="Arial"/>
              </w:rPr>
            </w:pPr>
          </w:p>
          <w:p w14:paraId="569981FE" w14:textId="6D303B07" w:rsidR="00DF48A0" w:rsidRPr="00C62298" w:rsidRDefault="00150A29" w:rsidP="6B225EFF">
            <w:pPr>
              <w:spacing w:after="0" w:line="240" w:lineRule="auto"/>
              <w:rPr>
                <w:rFonts w:ascii="Arial" w:eastAsia="Times New Roman" w:hAnsi="Arial" w:cs="Arial"/>
              </w:rPr>
            </w:pPr>
            <w:r>
              <w:rPr>
                <w:rFonts w:ascii="Arial" w:eastAsia="Times New Roman" w:hAnsi="Arial" w:cs="Arial"/>
              </w:rPr>
              <w:t>On "</w:t>
            </w:r>
            <w:r w:rsidR="00A61219">
              <w:rPr>
                <w:rFonts w:ascii="Arial" w:eastAsia="Times New Roman" w:hAnsi="Arial" w:cs="Arial"/>
              </w:rPr>
              <w:t>Admin Experience | product URLs”</w:t>
            </w:r>
            <w:r w:rsidR="00D430EC">
              <w:rPr>
                <w:rFonts w:ascii="Arial" w:eastAsia="Times New Roman" w:hAnsi="Arial" w:cs="Arial"/>
              </w:rPr>
              <w:t xml:space="preserve"> page,</w:t>
            </w:r>
            <w:r w:rsidR="00DB4D3C">
              <w:rPr>
                <w:rFonts w:ascii="Arial" w:eastAsia="Times New Roman" w:hAnsi="Arial" w:cs="Arial"/>
              </w:rPr>
              <w:t xml:space="preserve"> the label is missing for the input field.</w:t>
            </w:r>
          </w:p>
        </w:tc>
      </w:tr>
      <w:tr w:rsidR="00501747" w:rsidRPr="00C62298" w14:paraId="7D8DBDAA" w14:textId="77777777" w:rsidTr="3B1469F8">
        <w:trPr>
          <w:trHeight w:val="302"/>
          <w:tblCellSpacing w:w="0" w:type="dxa"/>
        </w:trPr>
        <w:tc>
          <w:tcPr>
            <w:tcW w:w="3045" w:type="dxa"/>
            <w:gridSpan w:val="2"/>
            <w:tcBorders>
              <w:top w:val="outset" w:sz="6" w:space="0" w:color="auto"/>
              <w:left w:val="outset" w:sz="6" w:space="0" w:color="auto"/>
              <w:bottom w:val="outset" w:sz="6" w:space="0" w:color="auto"/>
              <w:right w:val="outset" w:sz="6" w:space="0" w:color="auto"/>
            </w:tcBorders>
            <w:vAlign w:val="center"/>
          </w:tcPr>
          <w:p w14:paraId="20CF8A04" w14:textId="77777777" w:rsidR="00501747" w:rsidRPr="00C62298" w:rsidRDefault="00501747">
            <w:pPr>
              <w:spacing w:after="0" w:line="240" w:lineRule="auto"/>
              <w:rPr>
                <w:rFonts w:ascii="Arial" w:eastAsia="Times New Roman" w:hAnsi="Arial" w:cs="Arial"/>
                <w:bCs/>
              </w:rPr>
            </w:pPr>
            <w:hyperlink r:id="rId49" w:anchor="redundant-entry" w:history="1">
              <w:r w:rsidRPr="00C62298">
                <w:rPr>
                  <w:rStyle w:val="Hyperlink"/>
                  <w:rFonts w:ascii="Arial" w:eastAsia="Times New Roman" w:hAnsi="Arial" w:cs="Arial"/>
                  <w:b/>
                </w:rPr>
                <w:t>3.3.7 Redundant Entry</w:t>
              </w:r>
            </w:hyperlink>
            <w:r w:rsidRPr="00C62298">
              <w:rPr>
                <w:rFonts w:ascii="Arial" w:eastAsia="Times New Roman" w:hAnsi="Arial" w:cs="Arial"/>
                <w:b/>
              </w:rPr>
              <w:t xml:space="preserve"> </w:t>
            </w:r>
            <w:r w:rsidRPr="00C62298">
              <w:rPr>
                <w:rFonts w:ascii="Arial" w:eastAsia="Times New Roman" w:hAnsi="Arial" w:cs="Arial"/>
                <w:bCs/>
              </w:rPr>
              <w:t>(Level A 2.2 only)</w:t>
            </w:r>
          </w:p>
          <w:p w14:paraId="54EE7320" w14:textId="77777777" w:rsidR="00501747" w:rsidRPr="00C62298" w:rsidRDefault="00501747">
            <w:pPr>
              <w:spacing w:after="0" w:line="240" w:lineRule="auto"/>
              <w:ind w:left="360"/>
              <w:rPr>
                <w:rFonts w:ascii="Arial" w:eastAsia="Times New Roman" w:hAnsi="Arial" w:cs="Arial"/>
              </w:rPr>
            </w:pPr>
            <w:r w:rsidRPr="00C62298">
              <w:rPr>
                <w:rFonts w:ascii="Arial" w:eastAsia="Times New Roman" w:hAnsi="Arial" w:cs="Arial"/>
              </w:rPr>
              <w:t>EN 301 549 Criteria – Does not apply</w:t>
            </w:r>
          </w:p>
          <w:p w14:paraId="5AC36AE4" w14:textId="77777777" w:rsidR="00501747" w:rsidRPr="00C62298" w:rsidRDefault="00501747">
            <w:pPr>
              <w:spacing w:after="0" w:line="240" w:lineRule="auto"/>
              <w:ind w:left="360"/>
              <w:rPr>
                <w:rFonts w:ascii="Arial" w:hAnsi="Arial" w:cs="Arial"/>
              </w:rPr>
            </w:pPr>
            <w:r w:rsidRPr="00C62298">
              <w:rPr>
                <w:rFonts w:ascii="Arial" w:eastAsia="Times New Roman" w:hAnsi="Arial" w:cs="Arial"/>
              </w:rPr>
              <w:t>Revised Section 508 – Does not apply</w:t>
            </w:r>
          </w:p>
        </w:tc>
        <w:tc>
          <w:tcPr>
            <w:tcW w:w="1946" w:type="dxa"/>
            <w:tcBorders>
              <w:top w:val="outset" w:sz="6" w:space="0" w:color="auto"/>
              <w:left w:val="outset" w:sz="6" w:space="0" w:color="auto"/>
              <w:bottom w:val="outset" w:sz="6" w:space="0" w:color="auto"/>
              <w:right w:val="outset" w:sz="6" w:space="0" w:color="auto"/>
            </w:tcBorders>
          </w:tcPr>
          <w:p w14:paraId="15E8859F" w14:textId="26F64E9E" w:rsidR="00501747" w:rsidRPr="00C62298" w:rsidRDefault="00D91350" w:rsidP="006D6E3F">
            <w:pPr>
              <w:spacing w:after="0" w:line="240" w:lineRule="auto"/>
              <w:rPr>
                <w:rFonts w:ascii="Arial" w:eastAsia="Times New Roman" w:hAnsi="Arial" w:cs="Arial"/>
              </w:rPr>
            </w:pPr>
            <w:r>
              <w:rPr>
                <w:rFonts w:ascii="Arial" w:eastAsia="Times New Roman" w:hAnsi="Arial" w:cs="Arial"/>
              </w:rPr>
              <w:t>Supports</w:t>
            </w:r>
          </w:p>
        </w:tc>
        <w:tc>
          <w:tcPr>
            <w:tcW w:w="6200" w:type="dxa"/>
            <w:tcBorders>
              <w:top w:val="outset" w:sz="6" w:space="0" w:color="auto"/>
              <w:left w:val="outset" w:sz="6" w:space="0" w:color="auto"/>
              <w:bottom w:val="outset" w:sz="6" w:space="0" w:color="auto"/>
              <w:right w:val="outset" w:sz="6" w:space="0" w:color="auto"/>
            </w:tcBorders>
          </w:tcPr>
          <w:p w14:paraId="145AE19B" w14:textId="1D6BA891" w:rsidR="00501747" w:rsidRPr="00C62298" w:rsidRDefault="00501747" w:rsidP="006D6E3F">
            <w:pPr>
              <w:spacing w:after="0" w:line="240" w:lineRule="auto"/>
              <w:rPr>
                <w:rFonts w:ascii="Arial" w:eastAsia="Times New Roman" w:hAnsi="Arial" w:cs="Arial"/>
              </w:rPr>
            </w:pPr>
          </w:p>
        </w:tc>
      </w:tr>
      <w:tr w:rsidR="00501747" w:rsidRPr="00C62298" w14:paraId="6889BB98" w14:textId="77777777" w:rsidTr="3B1469F8">
        <w:trPr>
          <w:trHeight w:val="302"/>
          <w:tblCellSpacing w:w="0" w:type="dxa"/>
        </w:trPr>
        <w:tc>
          <w:tcPr>
            <w:tcW w:w="3045" w:type="dxa"/>
            <w:gridSpan w:val="2"/>
            <w:tcBorders>
              <w:top w:val="outset" w:sz="6" w:space="0" w:color="auto"/>
              <w:left w:val="outset" w:sz="6" w:space="0" w:color="auto"/>
              <w:bottom w:val="outset" w:sz="6" w:space="0" w:color="auto"/>
              <w:right w:val="outset" w:sz="6" w:space="0" w:color="auto"/>
            </w:tcBorders>
            <w:vAlign w:val="center"/>
          </w:tcPr>
          <w:p w14:paraId="41B2121A" w14:textId="77777777" w:rsidR="00501747" w:rsidRPr="00C62298" w:rsidRDefault="00501747">
            <w:pPr>
              <w:spacing w:after="0" w:line="240" w:lineRule="auto"/>
              <w:rPr>
                <w:rFonts w:ascii="Arial" w:hAnsi="Arial" w:cs="Arial"/>
              </w:rPr>
            </w:pPr>
            <w:hyperlink r:id="rId50" w:anchor="ensure-compat-parses" w:history="1">
              <w:r w:rsidRPr="00C62298">
                <w:rPr>
                  <w:rStyle w:val="Hyperlink"/>
                  <w:rFonts w:ascii="Arial" w:eastAsia="Times New Roman" w:hAnsi="Arial" w:cs="Arial"/>
                  <w:b/>
                </w:rPr>
                <w:t>4.1.1 Parsing</w:t>
              </w:r>
            </w:hyperlink>
            <w:r w:rsidRPr="00C62298">
              <w:rPr>
                <w:rFonts w:ascii="Arial" w:hAnsi="Arial" w:cs="Arial"/>
              </w:rPr>
              <w:t xml:space="preserve"> (Level A)</w:t>
            </w:r>
          </w:p>
          <w:p w14:paraId="676D4649" w14:textId="77777777" w:rsidR="00501747" w:rsidRPr="00C62298" w:rsidRDefault="00501747">
            <w:pPr>
              <w:spacing w:after="0" w:line="240" w:lineRule="auto"/>
              <w:ind w:left="360"/>
              <w:rPr>
                <w:rFonts w:ascii="Arial" w:eastAsia="Times New Roman" w:hAnsi="Arial" w:cs="Arial"/>
              </w:rPr>
            </w:pPr>
            <w:r w:rsidRPr="00C62298">
              <w:rPr>
                <w:rFonts w:ascii="Arial" w:eastAsia="Times New Roman" w:hAnsi="Arial" w:cs="Arial"/>
              </w:rPr>
              <w:t>Applies to:</w:t>
            </w:r>
          </w:p>
          <w:p w14:paraId="662E4C5D" w14:textId="77777777" w:rsidR="00501747" w:rsidRPr="00C62298" w:rsidRDefault="00501747">
            <w:pPr>
              <w:spacing w:after="0" w:line="240" w:lineRule="auto"/>
              <w:ind w:left="360"/>
              <w:rPr>
                <w:rFonts w:ascii="Arial" w:eastAsia="Times New Roman" w:hAnsi="Arial" w:cs="Arial"/>
              </w:rPr>
            </w:pPr>
            <w:r w:rsidRPr="00C62298">
              <w:rPr>
                <w:rFonts w:ascii="Arial" w:eastAsia="Times New Roman" w:hAnsi="Arial" w:cs="Arial"/>
              </w:rPr>
              <w:t>WCAG 2.0 and 2.1 – Always answer ‘Supports’</w:t>
            </w:r>
          </w:p>
          <w:p w14:paraId="19347091" w14:textId="77777777" w:rsidR="00501747" w:rsidRPr="00C62298" w:rsidRDefault="00501747">
            <w:pPr>
              <w:spacing w:after="0" w:line="240" w:lineRule="auto"/>
              <w:ind w:left="360"/>
              <w:rPr>
                <w:rFonts w:ascii="Arial" w:eastAsia="Times New Roman" w:hAnsi="Arial" w:cs="Arial"/>
              </w:rPr>
            </w:pPr>
            <w:r w:rsidRPr="00C62298">
              <w:rPr>
                <w:rFonts w:ascii="Arial" w:eastAsia="Times New Roman" w:hAnsi="Arial" w:cs="Arial"/>
              </w:rPr>
              <w:t>WCAG 2.2 (obsolete and removed) - Does not apply</w:t>
            </w:r>
          </w:p>
          <w:p w14:paraId="0BCF29EB" w14:textId="77777777" w:rsidR="00501747" w:rsidRPr="00C62298" w:rsidRDefault="00501747">
            <w:pPr>
              <w:spacing w:after="0" w:line="240" w:lineRule="auto"/>
              <w:ind w:left="360"/>
              <w:rPr>
                <w:rFonts w:ascii="Arial" w:eastAsia="Times New Roman" w:hAnsi="Arial" w:cs="Arial"/>
              </w:rPr>
            </w:pPr>
            <w:r w:rsidRPr="00C62298">
              <w:rPr>
                <w:rFonts w:ascii="Arial" w:eastAsia="Times New Roman" w:hAnsi="Arial" w:cs="Arial"/>
              </w:rPr>
              <w:t>EN 301 549 Criteria</w:t>
            </w:r>
          </w:p>
          <w:p w14:paraId="2587DB8A" w14:textId="77777777" w:rsidR="00501747" w:rsidRPr="00C62298" w:rsidRDefault="00501747" w:rsidP="00183747">
            <w:pPr>
              <w:numPr>
                <w:ilvl w:val="0"/>
                <w:numId w:val="23"/>
              </w:numPr>
              <w:spacing w:after="0" w:line="240" w:lineRule="auto"/>
              <w:ind w:left="1080"/>
              <w:rPr>
                <w:rFonts w:ascii="Arial" w:eastAsia="Times New Roman" w:hAnsi="Arial" w:cs="Arial"/>
              </w:rPr>
            </w:pPr>
            <w:r w:rsidRPr="00C62298">
              <w:rPr>
                <w:rFonts w:ascii="Arial" w:eastAsia="Times New Roman" w:hAnsi="Arial" w:cs="Arial"/>
              </w:rPr>
              <w:t>9.4.1.1 (Web)</w:t>
            </w:r>
          </w:p>
          <w:p w14:paraId="67FDF554" w14:textId="77777777" w:rsidR="00501747" w:rsidRPr="00C62298" w:rsidRDefault="00501747" w:rsidP="00183747">
            <w:pPr>
              <w:numPr>
                <w:ilvl w:val="0"/>
                <w:numId w:val="23"/>
              </w:numPr>
              <w:spacing w:after="0" w:line="240" w:lineRule="auto"/>
              <w:ind w:left="1080"/>
              <w:rPr>
                <w:rFonts w:ascii="Arial" w:eastAsia="Times New Roman" w:hAnsi="Arial" w:cs="Arial"/>
              </w:rPr>
            </w:pPr>
            <w:r w:rsidRPr="00C62298">
              <w:rPr>
                <w:rFonts w:ascii="Arial" w:eastAsia="Times New Roman" w:hAnsi="Arial" w:cs="Arial"/>
              </w:rPr>
              <w:t>10.4.1.1 (</w:t>
            </w:r>
            <w:proofErr w:type="gramStart"/>
            <w:r w:rsidRPr="00C62298">
              <w:rPr>
                <w:rFonts w:ascii="Arial" w:eastAsia="Times New Roman" w:hAnsi="Arial" w:cs="Arial"/>
              </w:rPr>
              <w:t>Non-web</w:t>
            </w:r>
            <w:proofErr w:type="gramEnd"/>
            <w:r w:rsidRPr="00C62298">
              <w:rPr>
                <w:rFonts w:ascii="Arial" w:eastAsia="Times New Roman" w:hAnsi="Arial" w:cs="Arial"/>
              </w:rPr>
              <w:t xml:space="preserve"> document)</w:t>
            </w:r>
          </w:p>
          <w:p w14:paraId="14B97A33" w14:textId="77777777" w:rsidR="00501747" w:rsidRPr="00C62298" w:rsidRDefault="00501747" w:rsidP="00183747">
            <w:pPr>
              <w:numPr>
                <w:ilvl w:val="0"/>
                <w:numId w:val="23"/>
              </w:numPr>
              <w:spacing w:after="0" w:line="240" w:lineRule="auto"/>
              <w:ind w:left="1080"/>
              <w:rPr>
                <w:rFonts w:ascii="Arial" w:eastAsia="Times New Roman" w:hAnsi="Arial" w:cs="Arial"/>
              </w:rPr>
            </w:pPr>
            <w:r w:rsidRPr="00C62298">
              <w:rPr>
                <w:rFonts w:ascii="Arial" w:eastAsia="Times New Roman" w:hAnsi="Arial" w:cs="Arial"/>
              </w:rPr>
              <w:lastRenderedPageBreak/>
              <w:t>11.4.1.1.1 (Open Functionality Software)</w:t>
            </w:r>
          </w:p>
          <w:p w14:paraId="2A91B279" w14:textId="77777777" w:rsidR="00501747" w:rsidRPr="00C62298" w:rsidRDefault="00501747" w:rsidP="00183747">
            <w:pPr>
              <w:numPr>
                <w:ilvl w:val="0"/>
                <w:numId w:val="6"/>
              </w:numPr>
              <w:spacing w:after="0" w:line="240" w:lineRule="auto"/>
              <w:ind w:left="1080"/>
              <w:rPr>
                <w:rFonts w:ascii="Arial" w:eastAsia="Times New Roman" w:hAnsi="Arial" w:cs="Arial"/>
              </w:rPr>
            </w:pPr>
            <w:r w:rsidRPr="00C62298">
              <w:rPr>
                <w:rFonts w:ascii="Arial" w:eastAsia="Times New Roman" w:hAnsi="Arial" w:cs="Arial"/>
              </w:rPr>
              <w:t>11.4.1.1.2 (Closed Software) – Does not apply</w:t>
            </w:r>
          </w:p>
          <w:p w14:paraId="32788B6C" w14:textId="77777777" w:rsidR="00501747" w:rsidRPr="00C62298" w:rsidRDefault="00501747" w:rsidP="00183747">
            <w:pPr>
              <w:numPr>
                <w:ilvl w:val="0"/>
                <w:numId w:val="5"/>
              </w:numPr>
              <w:spacing w:after="0" w:line="240" w:lineRule="auto"/>
              <w:ind w:left="1080"/>
              <w:rPr>
                <w:rFonts w:ascii="Arial" w:eastAsia="Times New Roman" w:hAnsi="Arial" w:cs="Arial"/>
                <w:bCs/>
              </w:rPr>
            </w:pPr>
            <w:r w:rsidRPr="00C62298">
              <w:rPr>
                <w:rFonts w:ascii="Arial" w:hAnsi="Arial" w:cs="Arial"/>
              </w:rPr>
              <w:t>11.8.2 (Authoring Tool)</w:t>
            </w:r>
          </w:p>
          <w:p w14:paraId="5589824E" w14:textId="77777777" w:rsidR="00501747" w:rsidRPr="00C62298" w:rsidRDefault="00501747" w:rsidP="00183747">
            <w:pPr>
              <w:numPr>
                <w:ilvl w:val="0"/>
                <w:numId w:val="5"/>
              </w:numPr>
              <w:spacing w:after="0" w:line="240" w:lineRule="auto"/>
              <w:ind w:left="1080"/>
              <w:rPr>
                <w:rFonts w:ascii="Arial" w:eastAsia="Times New Roman" w:hAnsi="Arial" w:cs="Arial"/>
                <w:bCs/>
              </w:rPr>
            </w:pPr>
            <w:r w:rsidRPr="00C62298">
              <w:rPr>
                <w:rFonts w:ascii="Arial" w:hAnsi="Arial" w:cs="Arial"/>
              </w:rPr>
              <w:t>12.1.2 (Product Docs)</w:t>
            </w:r>
          </w:p>
          <w:p w14:paraId="1758BC89" w14:textId="77777777" w:rsidR="00501747" w:rsidRPr="00C62298" w:rsidRDefault="00501747" w:rsidP="00183747">
            <w:pPr>
              <w:numPr>
                <w:ilvl w:val="0"/>
                <w:numId w:val="6"/>
              </w:numPr>
              <w:spacing w:after="0" w:line="240" w:lineRule="auto"/>
              <w:ind w:left="1080"/>
              <w:rPr>
                <w:rFonts w:ascii="Arial" w:eastAsia="Times New Roman" w:hAnsi="Arial" w:cs="Arial"/>
                <w:b/>
              </w:rPr>
            </w:pPr>
            <w:r w:rsidRPr="00C62298">
              <w:rPr>
                <w:rFonts w:ascii="Arial" w:hAnsi="Arial" w:cs="Arial"/>
              </w:rPr>
              <w:t>12.2.4 (Support Docs)</w:t>
            </w:r>
          </w:p>
          <w:p w14:paraId="42459136" w14:textId="77777777" w:rsidR="00501747" w:rsidRPr="00C62298" w:rsidRDefault="00501747">
            <w:pPr>
              <w:spacing w:after="0" w:line="240" w:lineRule="auto"/>
              <w:ind w:left="360"/>
              <w:rPr>
                <w:rFonts w:ascii="Arial" w:eastAsia="Times New Roman" w:hAnsi="Arial" w:cs="Arial"/>
              </w:rPr>
            </w:pPr>
            <w:r w:rsidRPr="00C62298">
              <w:rPr>
                <w:rFonts w:ascii="Arial" w:eastAsia="Times New Roman" w:hAnsi="Arial" w:cs="Arial"/>
              </w:rPr>
              <w:t>Revised Section 508</w:t>
            </w:r>
          </w:p>
          <w:p w14:paraId="01E09C5D" w14:textId="77777777" w:rsidR="00501747" w:rsidRPr="00C62298" w:rsidRDefault="00501747" w:rsidP="00183747">
            <w:pPr>
              <w:numPr>
                <w:ilvl w:val="0"/>
                <w:numId w:val="5"/>
              </w:numPr>
              <w:spacing w:after="0" w:line="240" w:lineRule="auto"/>
              <w:ind w:left="1080"/>
              <w:rPr>
                <w:rFonts w:ascii="Arial" w:eastAsia="Times New Roman" w:hAnsi="Arial" w:cs="Arial"/>
              </w:rPr>
            </w:pPr>
            <w:r w:rsidRPr="00C62298">
              <w:rPr>
                <w:rFonts w:ascii="Arial" w:eastAsia="Times New Roman" w:hAnsi="Arial" w:cs="Arial"/>
              </w:rPr>
              <w:t>501 (Web)(Software)</w:t>
            </w:r>
          </w:p>
          <w:p w14:paraId="20DB43CD" w14:textId="77777777" w:rsidR="00501747" w:rsidRPr="00C62298" w:rsidRDefault="00501747" w:rsidP="00183747">
            <w:pPr>
              <w:numPr>
                <w:ilvl w:val="0"/>
                <w:numId w:val="5"/>
              </w:numPr>
              <w:spacing w:after="0" w:line="240" w:lineRule="auto"/>
              <w:ind w:left="1080"/>
              <w:rPr>
                <w:rFonts w:ascii="Arial" w:eastAsia="Times New Roman" w:hAnsi="Arial" w:cs="Arial"/>
                <w:bCs/>
              </w:rPr>
            </w:pPr>
            <w:r w:rsidRPr="00C62298">
              <w:rPr>
                <w:rFonts w:ascii="Arial" w:eastAsia="Times New Roman" w:hAnsi="Arial" w:cs="Arial"/>
                <w:bCs/>
              </w:rPr>
              <w:t>504.2 (Authoring Tool)</w:t>
            </w:r>
          </w:p>
          <w:p w14:paraId="16C4C2CE" w14:textId="77777777" w:rsidR="00501747" w:rsidRPr="00C62298" w:rsidRDefault="00501747" w:rsidP="00183747">
            <w:pPr>
              <w:numPr>
                <w:ilvl w:val="0"/>
                <w:numId w:val="6"/>
              </w:numPr>
              <w:spacing w:after="0" w:line="240" w:lineRule="auto"/>
              <w:ind w:left="1080"/>
              <w:rPr>
                <w:rFonts w:ascii="Arial" w:eastAsia="Times New Roman" w:hAnsi="Arial" w:cs="Arial"/>
                <w:b/>
              </w:rPr>
            </w:pPr>
            <w:r w:rsidRPr="00C62298">
              <w:rPr>
                <w:rFonts w:ascii="Arial" w:eastAsia="Times New Roman" w:hAnsi="Arial" w:cs="Arial"/>
                <w:bCs/>
              </w:rPr>
              <w:t>602.3 (Support Docs)</w:t>
            </w:r>
          </w:p>
        </w:tc>
        <w:tc>
          <w:tcPr>
            <w:tcW w:w="1946" w:type="dxa"/>
            <w:tcBorders>
              <w:top w:val="outset" w:sz="6" w:space="0" w:color="auto"/>
              <w:left w:val="outset" w:sz="6" w:space="0" w:color="auto"/>
              <w:bottom w:val="outset" w:sz="6" w:space="0" w:color="auto"/>
              <w:right w:val="outset" w:sz="6" w:space="0" w:color="auto"/>
            </w:tcBorders>
          </w:tcPr>
          <w:p w14:paraId="15720D37" w14:textId="7C8EDB96" w:rsidR="00501747" w:rsidRPr="00C62298" w:rsidRDefault="41B6FAD7" w:rsidP="006D6E3F">
            <w:pPr>
              <w:spacing w:after="0" w:line="240" w:lineRule="auto"/>
              <w:rPr>
                <w:rFonts w:ascii="Arial" w:eastAsia="Times New Roman" w:hAnsi="Arial" w:cs="Arial"/>
              </w:rPr>
            </w:pPr>
            <w:r w:rsidRPr="3B1469F8">
              <w:rPr>
                <w:rFonts w:ascii="Arial" w:eastAsia="Times New Roman" w:hAnsi="Arial" w:cs="Arial"/>
              </w:rPr>
              <w:lastRenderedPageBreak/>
              <w:t>Supports</w:t>
            </w:r>
          </w:p>
        </w:tc>
        <w:tc>
          <w:tcPr>
            <w:tcW w:w="6200" w:type="dxa"/>
            <w:tcBorders>
              <w:top w:val="outset" w:sz="6" w:space="0" w:color="auto"/>
              <w:left w:val="outset" w:sz="6" w:space="0" w:color="auto"/>
              <w:bottom w:val="outset" w:sz="6" w:space="0" w:color="auto"/>
              <w:right w:val="outset" w:sz="6" w:space="0" w:color="auto"/>
            </w:tcBorders>
          </w:tcPr>
          <w:p w14:paraId="4A743E60" w14:textId="17BE9C5C" w:rsidR="00501747" w:rsidRPr="00C62298" w:rsidRDefault="41B6FAD7" w:rsidP="006D6E3F">
            <w:pPr>
              <w:spacing w:after="0" w:line="240" w:lineRule="auto"/>
            </w:pPr>
            <w:r w:rsidRPr="3B1469F8">
              <w:rPr>
                <w:rFonts w:ascii="Arial" w:eastAsia="Arial" w:hAnsi="Arial" w:cs="Arial"/>
              </w:rPr>
              <w:t xml:space="preserve">For WCAG 2.0, 2.1, EN 301 549, and Revised 508 Standards, the September 2023 errata update indicates this criterion is always supported. See the </w:t>
            </w:r>
            <w:hyperlink r:id="rId51" w:anchor="editorial">
              <w:r w:rsidRPr="3B1469F8">
                <w:rPr>
                  <w:rStyle w:val="Hyperlink"/>
                  <w:rFonts w:ascii="Arial" w:eastAsia="Arial" w:hAnsi="Arial" w:cs="Arial"/>
                </w:rPr>
                <w:t>WCAG 2.0 Editorial Errata</w:t>
              </w:r>
            </w:hyperlink>
            <w:r w:rsidRPr="3B1469F8">
              <w:rPr>
                <w:rFonts w:ascii="Arial" w:eastAsia="Arial" w:hAnsi="Arial" w:cs="Arial"/>
              </w:rPr>
              <w:t xml:space="preserve"> and the </w:t>
            </w:r>
            <w:hyperlink r:id="rId52" w:anchor="editorial">
              <w:r w:rsidRPr="3B1469F8">
                <w:rPr>
                  <w:rStyle w:val="Hyperlink"/>
                  <w:rFonts w:ascii="Arial" w:eastAsia="Arial" w:hAnsi="Arial" w:cs="Arial"/>
                </w:rPr>
                <w:t>WCAG 2.1 Editorial Errata</w:t>
              </w:r>
            </w:hyperlink>
            <w:r w:rsidRPr="3B1469F8">
              <w:rPr>
                <w:rFonts w:ascii="Arial" w:eastAsia="Arial" w:hAnsi="Arial" w:cs="Arial"/>
              </w:rPr>
              <w:t>.</w:t>
            </w:r>
          </w:p>
        </w:tc>
      </w:tr>
      <w:tr w:rsidR="00501747" w:rsidRPr="00C62298" w14:paraId="28C82C39" w14:textId="77777777" w:rsidTr="3B1469F8">
        <w:trPr>
          <w:trHeight w:val="302"/>
          <w:tblCellSpacing w:w="0" w:type="dxa"/>
        </w:trPr>
        <w:tc>
          <w:tcPr>
            <w:tcW w:w="3045" w:type="dxa"/>
            <w:gridSpan w:val="2"/>
            <w:tcBorders>
              <w:top w:val="outset" w:sz="6" w:space="0" w:color="auto"/>
              <w:left w:val="outset" w:sz="6" w:space="0" w:color="auto"/>
              <w:bottom w:val="outset" w:sz="6" w:space="0" w:color="auto"/>
              <w:right w:val="outset" w:sz="6" w:space="0" w:color="auto"/>
            </w:tcBorders>
          </w:tcPr>
          <w:p w14:paraId="06EEA471" w14:textId="77777777" w:rsidR="00501747" w:rsidRPr="00C62298" w:rsidRDefault="00501747" w:rsidP="02BEA2AB">
            <w:pPr>
              <w:spacing w:after="0" w:line="240" w:lineRule="auto"/>
              <w:rPr>
                <w:rFonts w:ascii="Arial" w:eastAsia="Times New Roman" w:hAnsi="Arial" w:cs="Arial"/>
                <w:b/>
                <w:bCs/>
              </w:rPr>
            </w:pPr>
            <w:hyperlink r:id="rId53" w:anchor="ensure-compat-rsv">
              <w:r w:rsidRPr="00C62298">
                <w:rPr>
                  <w:rStyle w:val="Hyperlink"/>
                  <w:rFonts w:ascii="Arial" w:eastAsia="Times New Roman" w:hAnsi="Arial" w:cs="Arial"/>
                  <w:b/>
                  <w:bCs/>
                </w:rPr>
                <w:t>4.1.2 Name, Role, Value</w:t>
              </w:r>
            </w:hyperlink>
            <w:r w:rsidRPr="00C62298">
              <w:rPr>
                <w:rFonts w:ascii="Arial" w:hAnsi="Arial" w:cs="Arial"/>
              </w:rPr>
              <w:t xml:space="preserve"> (Level A)</w:t>
            </w:r>
          </w:p>
          <w:p w14:paraId="0C273DF3" w14:textId="77777777" w:rsidR="00501747" w:rsidRPr="00C62298" w:rsidRDefault="00501747" w:rsidP="02BEA2AB">
            <w:pPr>
              <w:spacing w:after="0" w:line="240" w:lineRule="auto"/>
              <w:ind w:left="360"/>
              <w:rPr>
                <w:rFonts w:ascii="Arial" w:eastAsia="Times New Roman" w:hAnsi="Arial" w:cs="Arial"/>
              </w:rPr>
            </w:pPr>
            <w:r w:rsidRPr="00C62298">
              <w:rPr>
                <w:rFonts w:ascii="Arial" w:eastAsia="Times New Roman" w:hAnsi="Arial" w:cs="Arial"/>
              </w:rPr>
              <w:t>Also applies to:</w:t>
            </w:r>
          </w:p>
          <w:p w14:paraId="58803DE9" w14:textId="77777777" w:rsidR="00501747" w:rsidRPr="00C62298" w:rsidRDefault="00501747" w:rsidP="02BEA2AB">
            <w:pPr>
              <w:spacing w:after="0" w:line="240" w:lineRule="auto"/>
              <w:ind w:left="360"/>
              <w:rPr>
                <w:rFonts w:ascii="Arial" w:eastAsia="Times New Roman" w:hAnsi="Arial" w:cs="Arial"/>
              </w:rPr>
            </w:pPr>
            <w:r w:rsidRPr="00C62298">
              <w:rPr>
                <w:rFonts w:ascii="Arial" w:eastAsia="Times New Roman" w:hAnsi="Arial" w:cs="Arial"/>
              </w:rPr>
              <w:t>EN 301 549 Criteria</w:t>
            </w:r>
          </w:p>
          <w:p w14:paraId="4AD3FB0C" w14:textId="77777777" w:rsidR="00501747" w:rsidRPr="00C62298" w:rsidRDefault="00501747" w:rsidP="02BEA2AB">
            <w:pPr>
              <w:numPr>
                <w:ilvl w:val="0"/>
                <w:numId w:val="24"/>
              </w:numPr>
              <w:spacing w:after="0" w:line="240" w:lineRule="auto"/>
              <w:ind w:left="1080"/>
              <w:rPr>
                <w:rFonts w:ascii="Arial" w:eastAsia="Times New Roman" w:hAnsi="Arial" w:cs="Arial"/>
              </w:rPr>
            </w:pPr>
            <w:r w:rsidRPr="00C62298">
              <w:rPr>
                <w:rFonts w:ascii="Arial" w:eastAsia="Times New Roman" w:hAnsi="Arial" w:cs="Arial"/>
              </w:rPr>
              <w:t>9.4.1.2 (Web)</w:t>
            </w:r>
          </w:p>
          <w:p w14:paraId="4152C850" w14:textId="77777777" w:rsidR="00501747" w:rsidRPr="00C62298" w:rsidRDefault="00501747" w:rsidP="02BEA2AB">
            <w:pPr>
              <w:numPr>
                <w:ilvl w:val="0"/>
                <w:numId w:val="24"/>
              </w:numPr>
              <w:spacing w:after="0" w:line="240" w:lineRule="auto"/>
              <w:ind w:left="1080"/>
              <w:rPr>
                <w:rFonts w:ascii="Arial" w:eastAsia="Times New Roman" w:hAnsi="Arial" w:cs="Arial"/>
              </w:rPr>
            </w:pPr>
            <w:r w:rsidRPr="00C62298">
              <w:rPr>
                <w:rFonts w:ascii="Arial" w:eastAsia="Times New Roman" w:hAnsi="Arial" w:cs="Arial"/>
              </w:rPr>
              <w:t>10.4.1.2 (</w:t>
            </w:r>
            <w:proofErr w:type="gramStart"/>
            <w:r w:rsidRPr="00C62298">
              <w:rPr>
                <w:rFonts w:ascii="Arial" w:eastAsia="Times New Roman" w:hAnsi="Arial" w:cs="Arial"/>
              </w:rPr>
              <w:t>Non-web</w:t>
            </w:r>
            <w:proofErr w:type="gramEnd"/>
            <w:r w:rsidRPr="00C62298">
              <w:rPr>
                <w:rFonts w:ascii="Arial" w:eastAsia="Times New Roman" w:hAnsi="Arial" w:cs="Arial"/>
              </w:rPr>
              <w:t xml:space="preserve"> document)</w:t>
            </w:r>
          </w:p>
          <w:p w14:paraId="1FDB6D72" w14:textId="77777777" w:rsidR="00501747" w:rsidRPr="00C62298" w:rsidRDefault="00501747" w:rsidP="02BEA2AB">
            <w:pPr>
              <w:numPr>
                <w:ilvl w:val="0"/>
                <w:numId w:val="24"/>
              </w:numPr>
              <w:spacing w:after="0" w:line="240" w:lineRule="auto"/>
              <w:ind w:left="1080"/>
              <w:rPr>
                <w:rFonts w:ascii="Arial" w:eastAsia="Times New Roman" w:hAnsi="Arial" w:cs="Arial"/>
              </w:rPr>
            </w:pPr>
            <w:r w:rsidRPr="00C62298">
              <w:rPr>
                <w:rFonts w:ascii="Arial" w:eastAsia="Times New Roman" w:hAnsi="Arial" w:cs="Arial"/>
              </w:rPr>
              <w:t>11.4.1.2.1 (Open Functionality Software)</w:t>
            </w:r>
          </w:p>
          <w:p w14:paraId="400273B9" w14:textId="77777777" w:rsidR="00501747" w:rsidRPr="00C62298" w:rsidRDefault="00501747" w:rsidP="02BEA2AB">
            <w:pPr>
              <w:numPr>
                <w:ilvl w:val="0"/>
                <w:numId w:val="6"/>
              </w:numPr>
              <w:spacing w:after="0" w:line="240" w:lineRule="auto"/>
              <w:ind w:left="1080"/>
              <w:rPr>
                <w:rFonts w:ascii="Arial" w:eastAsia="Times New Roman" w:hAnsi="Arial" w:cs="Arial"/>
              </w:rPr>
            </w:pPr>
            <w:r w:rsidRPr="00C62298">
              <w:rPr>
                <w:rFonts w:ascii="Arial" w:eastAsia="Times New Roman" w:hAnsi="Arial" w:cs="Arial"/>
              </w:rPr>
              <w:t>11.4.1.2.2 (Closed Software) – Does not apply</w:t>
            </w:r>
          </w:p>
          <w:p w14:paraId="391E5AB9" w14:textId="77777777" w:rsidR="00501747" w:rsidRPr="00C62298" w:rsidRDefault="00501747" w:rsidP="02BEA2AB">
            <w:pPr>
              <w:numPr>
                <w:ilvl w:val="0"/>
                <w:numId w:val="5"/>
              </w:numPr>
              <w:spacing w:after="0" w:line="240" w:lineRule="auto"/>
              <w:ind w:left="1080"/>
              <w:rPr>
                <w:rFonts w:ascii="Arial" w:eastAsia="Times New Roman" w:hAnsi="Arial" w:cs="Arial"/>
              </w:rPr>
            </w:pPr>
            <w:r w:rsidRPr="00C62298">
              <w:rPr>
                <w:rFonts w:ascii="Arial" w:hAnsi="Arial" w:cs="Arial"/>
              </w:rPr>
              <w:t>11.8.2 (Authoring Tool)</w:t>
            </w:r>
          </w:p>
          <w:p w14:paraId="5C8B2EDE" w14:textId="77777777" w:rsidR="00501747" w:rsidRPr="00C62298" w:rsidRDefault="00501747" w:rsidP="02BEA2AB">
            <w:pPr>
              <w:numPr>
                <w:ilvl w:val="0"/>
                <w:numId w:val="5"/>
              </w:numPr>
              <w:spacing w:after="0" w:line="240" w:lineRule="auto"/>
              <w:ind w:left="1080"/>
              <w:rPr>
                <w:rFonts w:ascii="Arial" w:eastAsia="Times New Roman" w:hAnsi="Arial" w:cs="Arial"/>
              </w:rPr>
            </w:pPr>
            <w:r w:rsidRPr="00C62298">
              <w:rPr>
                <w:rFonts w:ascii="Arial" w:hAnsi="Arial" w:cs="Arial"/>
              </w:rPr>
              <w:t>12.1.2 (Product Docs)</w:t>
            </w:r>
          </w:p>
          <w:p w14:paraId="6291D54F" w14:textId="77777777" w:rsidR="00501747" w:rsidRPr="00C62298" w:rsidRDefault="00501747" w:rsidP="02BEA2AB">
            <w:pPr>
              <w:numPr>
                <w:ilvl w:val="0"/>
                <w:numId w:val="6"/>
              </w:numPr>
              <w:spacing w:after="0" w:line="240" w:lineRule="auto"/>
              <w:ind w:left="1080"/>
              <w:rPr>
                <w:rFonts w:ascii="Arial" w:eastAsia="Times New Roman" w:hAnsi="Arial" w:cs="Arial"/>
                <w:b/>
                <w:bCs/>
              </w:rPr>
            </w:pPr>
            <w:r w:rsidRPr="00C62298">
              <w:rPr>
                <w:rFonts w:ascii="Arial" w:hAnsi="Arial" w:cs="Arial"/>
              </w:rPr>
              <w:t>12.2.4 (Support Docs)</w:t>
            </w:r>
          </w:p>
          <w:p w14:paraId="0FB12FAA" w14:textId="77777777" w:rsidR="00501747" w:rsidRPr="00C62298" w:rsidRDefault="00501747" w:rsidP="02BEA2AB">
            <w:pPr>
              <w:spacing w:after="0" w:line="240" w:lineRule="auto"/>
              <w:ind w:left="360"/>
              <w:rPr>
                <w:rFonts w:ascii="Arial" w:eastAsia="Times New Roman" w:hAnsi="Arial" w:cs="Arial"/>
              </w:rPr>
            </w:pPr>
            <w:r w:rsidRPr="00C62298">
              <w:rPr>
                <w:rFonts w:ascii="Arial" w:eastAsia="Times New Roman" w:hAnsi="Arial" w:cs="Arial"/>
              </w:rPr>
              <w:t>Revised Section 508</w:t>
            </w:r>
          </w:p>
          <w:p w14:paraId="1B7E38D1" w14:textId="77777777" w:rsidR="00501747" w:rsidRPr="00C62298" w:rsidRDefault="00501747" w:rsidP="02BEA2AB">
            <w:pPr>
              <w:numPr>
                <w:ilvl w:val="0"/>
                <w:numId w:val="5"/>
              </w:numPr>
              <w:spacing w:after="0" w:line="240" w:lineRule="auto"/>
              <w:ind w:left="1080"/>
              <w:rPr>
                <w:rFonts w:ascii="Arial" w:eastAsia="Times New Roman" w:hAnsi="Arial" w:cs="Arial"/>
              </w:rPr>
            </w:pPr>
            <w:r w:rsidRPr="00C62298">
              <w:rPr>
                <w:rFonts w:ascii="Arial" w:eastAsia="Times New Roman" w:hAnsi="Arial" w:cs="Arial"/>
              </w:rPr>
              <w:t>501 (Web)(Software)</w:t>
            </w:r>
          </w:p>
          <w:p w14:paraId="54567C45" w14:textId="77777777" w:rsidR="00501747" w:rsidRPr="00C62298" w:rsidRDefault="00501747" w:rsidP="02BEA2AB">
            <w:pPr>
              <w:numPr>
                <w:ilvl w:val="0"/>
                <w:numId w:val="5"/>
              </w:numPr>
              <w:spacing w:after="0" w:line="240" w:lineRule="auto"/>
              <w:ind w:left="1080"/>
              <w:rPr>
                <w:rFonts w:ascii="Arial" w:eastAsia="Times New Roman" w:hAnsi="Arial" w:cs="Arial"/>
              </w:rPr>
            </w:pPr>
            <w:r w:rsidRPr="00C62298">
              <w:rPr>
                <w:rFonts w:ascii="Arial" w:eastAsia="Times New Roman" w:hAnsi="Arial" w:cs="Arial"/>
              </w:rPr>
              <w:t>504.2 (Authoring Tool)</w:t>
            </w:r>
          </w:p>
          <w:p w14:paraId="14EA54CF" w14:textId="77777777" w:rsidR="00501747" w:rsidRPr="00C62298" w:rsidRDefault="00501747" w:rsidP="02BEA2AB">
            <w:pPr>
              <w:numPr>
                <w:ilvl w:val="0"/>
                <w:numId w:val="6"/>
              </w:numPr>
              <w:spacing w:after="0" w:line="240" w:lineRule="auto"/>
              <w:ind w:left="1080"/>
              <w:rPr>
                <w:rFonts w:ascii="Arial" w:eastAsia="Times New Roman" w:hAnsi="Arial" w:cs="Arial"/>
                <w:b/>
                <w:bCs/>
              </w:rPr>
            </w:pPr>
            <w:r w:rsidRPr="00C62298">
              <w:rPr>
                <w:rFonts w:ascii="Arial" w:eastAsia="Times New Roman" w:hAnsi="Arial" w:cs="Arial"/>
              </w:rPr>
              <w:t>602.3 (Support Docs)</w:t>
            </w:r>
          </w:p>
        </w:tc>
        <w:tc>
          <w:tcPr>
            <w:tcW w:w="1946" w:type="dxa"/>
            <w:tcBorders>
              <w:top w:val="outset" w:sz="6" w:space="0" w:color="auto"/>
              <w:left w:val="outset" w:sz="6" w:space="0" w:color="auto"/>
              <w:bottom w:val="outset" w:sz="6" w:space="0" w:color="auto"/>
              <w:right w:val="outset" w:sz="6" w:space="0" w:color="auto"/>
            </w:tcBorders>
          </w:tcPr>
          <w:p w14:paraId="057DBED1" w14:textId="56991F82" w:rsidR="00501747" w:rsidRPr="00C62298" w:rsidRDefault="00445148" w:rsidP="006D6E3F">
            <w:pPr>
              <w:spacing w:after="0" w:line="240" w:lineRule="auto"/>
              <w:rPr>
                <w:rFonts w:ascii="Arial" w:eastAsia="Times New Roman" w:hAnsi="Arial" w:cs="Arial"/>
              </w:rPr>
            </w:pPr>
            <w:r>
              <w:rPr>
                <w:rFonts w:ascii="Arial" w:eastAsia="Times New Roman" w:hAnsi="Arial" w:cs="Arial"/>
              </w:rPr>
              <w:t>Supports With Exceptions</w:t>
            </w:r>
          </w:p>
        </w:tc>
        <w:tc>
          <w:tcPr>
            <w:tcW w:w="6200" w:type="dxa"/>
            <w:tcBorders>
              <w:top w:val="outset" w:sz="6" w:space="0" w:color="auto"/>
              <w:left w:val="outset" w:sz="6" w:space="0" w:color="auto"/>
              <w:bottom w:val="outset" w:sz="6" w:space="0" w:color="auto"/>
              <w:right w:val="outset" w:sz="6" w:space="0" w:color="auto"/>
            </w:tcBorders>
          </w:tcPr>
          <w:p w14:paraId="6C9AD6C6" w14:textId="2EDF309E" w:rsidR="00A20E3C" w:rsidRDefault="00AE44F4" w:rsidP="00A20E3C">
            <w:pPr>
              <w:spacing w:after="0"/>
              <w:rPr>
                <w:rFonts w:ascii="Arial" w:eastAsia="Times New Roman" w:hAnsi="Arial" w:cs="Arial"/>
              </w:rPr>
            </w:pPr>
            <w:r>
              <w:rPr>
                <w:rFonts w:ascii="Arial" w:eastAsia="Arial" w:hAnsi="Arial" w:cs="Arial"/>
                <w:color w:val="000000" w:themeColor="text1"/>
              </w:rPr>
              <w:t>On some pages, ARIA</w:t>
            </w:r>
            <w:r w:rsidR="00A20E3C">
              <w:rPr>
                <w:rFonts w:ascii="Arial" w:eastAsia="Times New Roman" w:hAnsi="Arial" w:cs="Arial"/>
              </w:rPr>
              <w:t xml:space="preserve"> attribute is either defined unnecessarily or defined inappropriately.</w:t>
            </w:r>
          </w:p>
          <w:p w14:paraId="2D6AA74B" w14:textId="77777777" w:rsidR="00675446" w:rsidRDefault="00675446" w:rsidP="00A20E3C">
            <w:pPr>
              <w:spacing w:after="0"/>
              <w:rPr>
                <w:rFonts w:ascii="Arial" w:eastAsia="Times New Roman" w:hAnsi="Arial" w:cs="Arial"/>
              </w:rPr>
            </w:pPr>
          </w:p>
          <w:p w14:paraId="4E8C0E20" w14:textId="4CFC86E2" w:rsidR="005E05CC" w:rsidRDefault="005E05CC" w:rsidP="005E05CC">
            <w:pPr>
              <w:spacing w:after="0"/>
              <w:rPr>
                <w:rFonts w:ascii="Arial" w:eastAsia="Times New Roman" w:hAnsi="Arial" w:cs="Arial"/>
              </w:rPr>
            </w:pPr>
            <w:r>
              <w:rPr>
                <w:rFonts w:ascii="Arial" w:eastAsia="Times New Roman" w:hAnsi="Arial" w:cs="Arial"/>
              </w:rPr>
              <w:t>A few custom controls mentioned below do not have role, state, value, and properties defined programmatically.</w:t>
            </w:r>
          </w:p>
          <w:p w14:paraId="144F8A86" w14:textId="77777777" w:rsidR="005E05CC" w:rsidRDefault="005E05CC" w:rsidP="005E05CC">
            <w:pPr>
              <w:pStyle w:val="ListParagraph"/>
              <w:numPr>
                <w:ilvl w:val="0"/>
                <w:numId w:val="36"/>
              </w:numPr>
              <w:spacing w:after="0"/>
              <w:rPr>
                <w:rFonts w:ascii="Arial" w:eastAsia="Arial" w:hAnsi="Arial" w:cs="Arial"/>
                <w:color w:val="000000" w:themeColor="text1"/>
              </w:rPr>
            </w:pPr>
            <w:r>
              <w:rPr>
                <w:rFonts w:ascii="Arial" w:eastAsia="Arial" w:hAnsi="Arial" w:cs="Arial"/>
                <w:color w:val="000000" w:themeColor="text1"/>
              </w:rPr>
              <w:t>Buttons</w:t>
            </w:r>
          </w:p>
          <w:p w14:paraId="2BC79E92" w14:textId="76AACCCE" w:rsidR="00A72672" w:rsidRDefault="00A72672" w:rsidP="005E05CC">
            <w:pPr>
              <w:pStyle w:val="ListParagraph"/>
              <w:numPr>
                <w:ilvl w:val="0"/>
                <w:numId w:val="36"/>
              </w:numPr>
              <w:spacing w:after="0"/>
              <w:rPr>
                <w:rFonts w:ascii="Arial" w:eastAsia="Arial" w:hAnsi="Arial" w:cs="Arial"/>
                <w:color w:val="000000" w:themeColor="text1"/>
              </w:rPr>
            </w:pPr>
            <w:r>
              <w:rPr>
                <w:rFonts w:ascii="Arial" w:eastAsia="Arial" w:hAnsi="Arial" w:cs="Arial"/>
                <w:color w:val="000000" w:themeColor="text1"/>
              </w:rPr>
              <w:t>Links</w:t>
            </w:r>
          </w:p>
          <w:p w14:paraId="38CC3D3D" w14:textId="77777777" w:rsidR="0068514A" w:rsidRDefault="0068514A" w:rsidP="0068514A">
            <w:pPr>
              <w:pStyle w:val="ListParagraph"/>
              <w:numPr>
                <w:ilvl w:val="0"/>
                <w:numId w:val="36"/>
              </w:numPr>
              <w:spacing w:after="0"/>
              <w:rPr>
                <w:rFonts w:ascii="Arial" w:eastAsia="Arial" w:hAnsi="Arial" w:cs="Arial"/>
                <w:color w:val="000000" w:themeColor="text1"/>
              </w:rPr>
            </w:pPr>
            <w:r>
              <w:rPr>
                <w:rFonts w:ascii="Arial" w:eastAsia="Arial" w:hAnsi="Arial" w:cs="Arial"/>
                <w:color w:val="000000" w:themeColor="text1"/>
              </w:rPr>
              <w:t>Input fields</w:t>
            </w:r>
          </w:p>
          <w:p w14:paraId="68EF20DA" w14:textId="179941ED" w:rsidR="0068514A" w:rsidRDefault="006458A1" w:rsidP="005E05CC">
            <w:pPr>
              <w:pStyle w:val="ListParagraph"/>
              <w:numPr>
                <w:ilvl w:val="0"/>
                <w:numId w:val="36"/>
              </w:numPr>
              <w:spacing w:after="0"/>
              <w:rPr>
                <w:rFonts w:ascii="Arial" w:eastAsia="Arial" w:hAnsi="Arial" w:cs="Arial"/>
                <w:color w:val="000000" w:themeColor="text1"/>
              </w:rPr>
            </w:pPr>
            <w:r>
              <w:rPr>
                <w:rFonts w:ascii="Arial" w:eastAsia="Arial" w:hAnsi="Arial" w:cs="Arial"/>
                <w:color w:val="000000" w:themeColor="text1"/>
              </w:rPr>
              <w:t>Checkboxes</w:t>
            </w:r>
          </w:p>
          <w:p w14:paraId="71C6A435" w14:textId="3B4D298D" w:rsidR="002651D6" w:rsidRDefault="002651D6" w:rsidP="005E05CC">
            <w:pPr>
              <w:pStyle w:val="ListParagraph"/>
              <w:numPr>
                <w:ilvl w:val="0"/>
                <w:numId w:val="36"/>
              </w:numPr>
              <w:spacing w:after="0"/>
              <w:rPr>
                <w:rFonts w:ascii="Arial" w:eastAsia="Arial" w:hAnsi="Arial" w:cs="Arial"/>
                <w:color w:val="000000" w:themeColor="text1"/>
              </w:rPr>
            </w:pPr>
            <w:r>
              <w:rPr>
                <w:rFonts w:ascii="Arial" w:eastAsia="Arial" w:hAnsi="Arial" w:cs="Arial"/>
                <w:color w:val="000000" w:themeColor="text1"/>
              </w:rPr>
              <w:t>Radio buttons</w:t>
            </w:r>
          </w:p>
          <w:p w14:paraId="113A0B9E" w14:textId="589C353F" w:rsidR="00CF0FA9" w:rsidRDefault="3DE72A0F" w:rsidP="00CF0FA9">
            <w:pPr>
              <w:pStyle w:val="ListParagraph"/>
              <w:numPr>
                <w:ilvl w:val="0"/>
                <w:numId w:val="36"/>
              </w:numPr>
              <w:spacing w:after="0"/>
              <w:rPr>
                <w:rFonts w:ascii="Arial" w:eastAsia="Arial" w:hAnsi="Arial" w:cs="Arial"/>
                <w:color w:val="000000" w:themeColor="text1"/>
              </w:rPr>
            </w:pPr>
            <w:r w:rsidRPr="3B1469F8">
              <w:rPr>
                <w:rFonts w:ascii="Arial" w:eastAsia="Arial" w:hAnsi="Arial" w:cs="Arial"/>
                <w:color w:val="000000" w:themeColor="text1"/>
              </w:rPr>
              <w:t>Expand/</w:t>
            </w:r>
            <w:r w:rsidR="3736CAA8" w:rsidRPr="3B1469F8">
              <w:rPr>
                <w:rFonts w:ascii="Arial" w:eastAsia="Arial" w:hAnsi="Arial" w:cs="Arial"/>
                <w:color w:val="000000" w:themeColor="text1"/>
              </w:rPr>
              <w:t>C</w:t>
            </w:r>
            <w:r w:rsidRPr="3B1469F8">
              <w:rPr>
                <w:rFonts w:ascii="Arial" w:eastAsia="Arial" w:hAnsi="Arial" w:cs="Arial"/>
                <w:color w:val="000000" w:themeColor="text1"/>
              </w:rPr>
              <w:t>ollapse</w:t>
            </w:r>
          </w:p>
          <w:p w14:paraId="310B1539" w14:textId="55E7EE77" w:rsidR="00CF0FA9" w:rsidRDefault="00CF0FA9" w:rsidP="005E05CC">
            <w:pPr>
              <w:pStyle w:val="ListParagraph"/>
              <w:numPr>
                <w:ilvl w:val="0"/>
                <w:numId w:val="36"/>
              </w:numPr>
              <w:spacing w:after="0"/>
              <w:rPr>
                <w:rFonts w:ascii="Arial" w:eastAsia="Arial" w:hAnsi="Arial" w:cs="Arial"/>
                <w:color w:val="000000" w:themeColor="text1"/>
              </w:rPr>
            </w:pPr>
            <w:r>
              <w:rPr>
                <w:rFonts w:ascii="Arial" w:eastAsia="Arial" w:hAnsi="Arial" w:cs="Arial"/>
                <w:color w:val="000000" w:themeColor="text1"/>
              </w:rPr>
              <w:t>Tooltip</w:t>
            </w:r>
          </w:p>
          <w:p w14:paraId="0DB62D73" w14:textId="7468E328" w:rsidR="00AC2CE1" w:rsidRDefault="00AC2CE1" w:rsidP="005E05CC">
            <w:pPr>
              <w:pStyle w:val="ListParagraph"/>
              <w:numPr>
                <w:ilvl w:val="0"/>
                <w:numId w:val="36"/>
              </w:numPr>
              <w:spacing w:after="0"/>
              <w:rPr>
                <w:rFonts w:ascii="Arial" w:eastAsia="Arial" w:hAnsi="Arial" w:cs="Arial"/>
                <w:color w:val="000000" w:themeColor="text1"/>
              </w:rPr>
            </w:pPr>
            <w:proofErr w:type="spellStart"/>
            <w:r>
              <w:rPr>
                <w:rFonts w:ascii="Arial" w:eastAsia="Arial" w:hAnsi="Arial" w:cs="Arial"/>
                <w:color w:val="000000" w:themeColor="text1"/>
              </w:rPr>
              <w:t>Listbox</w:t>
            </w:r>
            <w:proofErr w:type="spellEnd"/>
          </w:p>
          <w:p w14:paraId="16928352" w14:textId="75474F58" w:rsidR="00775580" w:rsidRDefault="00775580" w:rsidP="005E05CC">
            <w:pPr>
              <w:pStyle w:val="ListParagraph"/>
              <w:numPr>
                <w:ilvl w:val="0"/>
                <w:numId w:val="36"/>
              </w:numPr>
              <w:spacing w:after="0"/>
              <w:rPr>
                <w:rFonts w:ascii="Arial" w:eastAsia="Arial" w:hAnsi="Arial" w:cs="Arial"/>
                <w:color w:val="000000" w:themeColor="text1"/>
              </w:rPr>
            </w:pPr>
            <w:proofErr w:type="spellStart"/>
            <w:r>
              <w:rPr>
                <w:rFonts w:ascii="Arial" w:eastAsia="Arial" w:hAnsi="Arial" w:cs="Arial"/>
                <w:color w:val="000000" w:themeColor="text1"/>
              </w:rPr>
              <w:t>Iframes</w:t>
            </w:r>
            <w:proofErr w:type="spellEnd"/>
          </w:p>
          <w:p w14:paraId="5F29AFB9" w14:textId="77777777" w:rsidR="00027F1D" w:rsidRDefault="005D02B6" w:rsidP="00027F1D">
            <w:pPr>
              <w:pStyle w:val="ListParagraph"/>
              <w:numPr>
                <w:ilvl w:val="0"/>
                <w:numId w:val="36"/>
              </w:numPr>
              <w:spacing w:after="0"/>
              <w:rPr>
                <w:rFonts w:ascii="Arial" w:eastAsia="Arial" w:hAnsi="Arial" w:cs="Arial"/>
                <w:color w:val="000000" w:themeColor="text1"/>
              </w:rPr>
            </w:pPr>
            <w:r>
              <w:rPr>
                <w:rFonts w:ascii="Arial" w:eastAsia="Arial" w:hAnsi="Arial" w:cs="Arial"/>
                <w:color w:val="000000" w:themeColor="text1"/>
              </w:rPr>
              <w:t>Combo box</w:t>
            </w:r>
          </w:p>
          <w:p w14:paraId="25F3C5AD" w14:textId="4D56C2EB" w:rsidR="00D22EB7" w:rsidRDefault="00D22EB7" w:rsidP="00027F1D">
            <w:pPr>
              <w:pStyle w:val="ListParagraph"/>
              <w:numPr>
                <w:ilvl w:val="0"/>
                <w:numId w:val="36"/>
              </w:numPr>
              <w:spacing w:after="0"/>
              <w:rPr>
                <w:rFonts w:ascii="Arial" w:eastAsia="Arial" w:hAnsi="Arial" w:cs="Arial"/>
                <w:color w:val="000000" w:themeColor="text1"/>
              </w:rPr>
            </w:pPr>
            <w:r>
              <w:rPr>
                <w:rFonts w:ascii="Arial" w:eastAsia="Arial" w:hAnsi="Arial" w:cs="Arial"/>
                <w:color w:val="000000" w:themeColor="text1"/>
              </w:rPr>
              <w:t>Navigat</w:t>
            </w:r>
            <w:r w:rsidR="007C19C1">
              <w:rPr>
                <w:rFonts w:ascii="Arial" w:eastAsia="Arial" w:hAnsi="Arial" w:cs="Arial"/>
                <w:color w:val="000000" w:themeColor="text1"/>
              </w:rPr>
              <w:t>ion</w:t>
            </w:r>
            <w:r w:rsidR="00686630">
              <w:rPr>
                <w:rFonts w:ascii="Arial" w:eastAsia="Arial" w:hAnsi="Arial" w:cs="Arial"/>
                <w:color w:val="000000" w:themeColor="text1"/>
              </w:rPr>
              <w:t xml:space="preserve"> region</w:t>
            </w:r>
          </w:p>
          <w:p w14:paraId="5F45804E" w14:textId="77777777" w:rsidR="0034139F" w:rsidRDefault="0034139F" w:rsidP="0034139F">
            <w:pPr>
              <w:spacing w:after="0"/>
              <w:rPr>
                <w:rFonts w:ascii="Arial" w:eastAsia="Arial" w:hAnsi="Arial" w:cs="Arial"/>
                <w:color w:val="000000" w:themeColor="text1"/>
              </w:rPr>
            </w:pPr>
          </w:p>
          <w:p w14:paraId="2395B9E1" w14:textId="74704C74" w:rsidR="0034139F" w:rsidRDefault="410DBB4B" w:rsidP="0034139F">
            <w:pPr>
              <w:spacing w:after="0"/>
              <w:rPr>
                <w:rFonts w:ascii="Arial" w:eastAsia="Arial" w:hAnsi="Arial" w:cs="Arial"/>
                <w:color w:val="000000" w:themeColor="text1"/>
              </w:rPr>
            </w:pPr>
            <w:r w:rsidRPr="3B1469F8">
              <w:rPr>
                <w:rFonts w:ascii="Arial" w:eastAsia="Arial" w:hAnsi="Arial" w:cs="Arial"/>
                <w:color w:val="000000" w:themeColor="text1"/>
              </w:rPr>
              <w:t xml:space="preserve">On few pages, </w:t>
            </w:r>
            <w:r w:rsidR="4FF5AC8D" w:rsidRPr="3B1469F8">
              <w:rPr>
                <w:rFonts w:ascii="Arial" w:eastAsia="Arial" w:hAnsi="Arial" w:cs="Arial"/>
                <w:color w:val="000000" w:themeColor="text1"/>
              </w:rPr>
              <w:t xml:space="preserve">the options </w:t>
            </w:r>
            <w:r w:rsidR="20493E06" w:rsidRPr="3B1469F8">
              <w:rPr>
                <w:rFonts w:ascii="Arial" w:eastAsia="Arial" w:hAnsi="Arial" w:cs="Arial"/>
                <w:color w:val="000000" w:themeColor="text1"/>
              </w:rPr>
              <w:t>in the combo</w:t>
            </w:r>
            <w:r w:rsidR="4A467967" w:rsidRPr="3B1469F8">
              <w:rPr>
                <w:rFonts w:ascii="Arial" w:eastAsia="Arial" w:hAnsi="Arial" w:cs="Arial"/>
                <w:color w:val="000000" w:themeColor="text1"/>
              </w:rPr>
              <w:t xml:space="preserve"> </w:t>
            </w:r>
            <w:r w:rsidR="20493E06" w:rsidRPr="3B1469F8">
              <w:rPr>
                <w:rFonts w:ascii="Arial" w:eastAsia="Arial" w:hAnsi="Arial" w:cs="Arial"/>
                <w:color w:val="000000" w:themeColor="text1"/>
              </w:rPr>
              <w:t>boxes are announced inappropriately.</w:t>
            </w:r>
          </w:p>
          <w:p w14:paraId="7F00415F" w14:textId="77777777" w:rsidR="00AC22EB" w:rsidRDefault="00AC22EB" w:rsidP="0034139F">
            <w:pPr>
              <w:spacing w:after="0"/>
              <w:rPr>
                <w:rFonts w:ascii="Arial" w:eastAsia="Times New Roman" w:hAnsi="Arial" w:cs="Arial"/>
              </w:rPr>
            </w:pPr>
          </w:p>
          <w:p w14:paraId="66AC01A3" w14:textId="5E653A98" w:rsidR="00AC22EB" w:rsidRDefault="00AC22EB" w:rsidP="0034139F">
            <w:pPr>
              <w:spacing w:after="0"/>
              <w:rPr>
                <w:rFonts w:ascii="Arial" w:eastAsia="Times New Roman" w:hAnsi="Arial" w:cs="Arial"/>
              </w:rPr>
            </w:pPr>
            <w:r>
              <w:rPr>
                <w:rFonts w:ascii="Arial" w:eastAsia="Times New Roman" w:hAnsi="Arial" w:cs="Arial"/>
              </w:rPr>
              <w:t xml:space="preserve">On </w:t>
            </w:r>
            <w:r w:rsidR="00FD79AD">
              <w:rPr>
                <w:rFonts w:ascii="Arial" w:eastAsia="Times New Roman" w:hAnsi="Arial" w:cs="Arial"/>
              </w:rPr>
              <w:t>“Data</w:t>
            </w:r>
            <w:r w:rsidR="000617E1">
              <w:rPr>
                <w:rFonts w:ascii="Arial" w:eastAsia="Times New Roman" w:hAnsi="Arial" w:cs="Arial"/>
              </w:rPr>
              <w:t xml:space="preserve"> Portability | </w:t>
            </w:r>
            <w:r w:rsidR="00D7276A">
              <w:rPr>
                <w:rFonts w:ascii="Arial" w:eastAsia="Times New Roman" w:hAnsi="Arial" w:cs="Arial"/>
              </w:rPr>
              <w:t>Copy product data (C2C)”</w:t>
            </w:r>
            <w:r w:rsidR="00FF0BBE">
              <w:rPr>
                <w:rFonts w:ascii="Arial" w:eastAsia="Times New Roman" w:hAnsi="Arial" w:cs="Arial"/>
              </w:rPr>
              <w:t xml:space="preserve"> page, </w:t>
            </w:r>
            <w:r w:rsidR="00447B1F">
              <w:rPr>
                <w:rFonts w:ascii="Arial" w:eastAsia="Times New Roman" w:hAnsi="Arial" w:cs="Arial"/>
              </w:rPr>
              <w:t xml:space="preserve">hidden content is read </w:t>
            </w:r>
            <w:r w:rsidR="004A114D">
              <w:rPr>
                <w:rFonts w:ascii="Arial" w:eastAsia="Times New Roman" w:hAnsi="Arial" w:cs="Arial"/>
              </w:rPr>
              <w:t>by</w:t>
            </w:r>
            <w:r w:rsidR="00447B1F">
              <w:rPr>
                <w:rFonts w:ascii="Arial" w:eastAsia="Times New Roman" w:hAnsi="Arial" w:cs="Arial"/>
              </w:rPr>
              <w:t xml:space="preserve"> screen reader.</w:t>
            </w:r>
          </w:p>
          <w:p w14:paraId="622D0CD2" w14:textId="77777777" w:rsidR="004A114D" w:rsidRDefault="004A114D" w:rsidP="0034139F">
            <w:pPr>
              <w:spacing w:after="0"/>
              <w:rPr>
                <w:rFonts w:ascii="Arial" w:eastAsia="Times New Roman" w:hAnsi="Arial" w:cs="Arial"/>
              </w:rPr>
            </w:pPr>
          </w:p>
          <w:p w14:paraId="5E99BFB8" w14:textId="2C37B497" w:rsidR="004A114D" w:rsidRDefault="00602530" w:rsidP="0034139F">
            <w:pPr>
              <w:spacing w:after="0"/>
              <w:rPr>
                <w:rFonts w:ascii="Arial" w:eastAsia="Times New Roman" w:hAnsi="Arial" w:cs="Arial"/>
              </w:rPr>
            </w:pPr>
            <w:r>
              <w:rPr>
                <w:rFonts w:ascii="Arial" w:eastAsia="Times New Roman" w:hAnsi="Arial" w:cs="Arial"/>
              </w:rPr>
              <w:t xml:space="preserve">On </w:t>
            </w:r>
            <w:r w:rsidR="000B45D2">
              <w:rPr>
                <w:rFonts w:ascii="Arial" w:eastAsia="Times New Roman" w:hAnsi="Arial" w:cs="Arial"/>
              </w:rPr>
              <w:t xml:space="preserve">“Commerce CCP | Plan selection” page, </w:t>
            </w:r>
            <w:r w:rsidR="0088018F">
              <w:rPr>
                <w:rFonts w:ascii="Arial" w:eastAsia="Times New Roman" w:hAnsi="Arial" w:cs="Arial"/>
              </w:rPr>
              <w:t>elements are nested inappropriately.</w:t>
            </w:r>
          </w:p>
          <w:p w14:paraId="5FC1CC51" w14:textId="21A6D508" w:rsidR="004D4AD2" w:rsidRPr="00C62298" w:rsidRDefault="004D4AD2" w:rsidP="0034139F">
            <w:pPr>
              <w:spacing w:after="0"/>
              <w:rPr>
                <w:rFonts w:ascii="Arial" w:eastAsia="Arial" w:hAnsi="Arial" w:cs="Arial"/>
                <w:color w:val="000000" w:themeColor="text1"/>
              </w:rPr>
            </w:pPr>
          </w:p>
        </w:tc>
      </w:tr>
    </w:tbl>
    <w:p w14:paraId="225556A8" w14:textId="77777777" w:rsidR="00501747" w:rsidRDefault="00501747" w:rsidP="00501747">
      <w:pPr>
        <w:spacing w:after="0" w:line="240" w:lineRule="auto"/>
        <w:rPr>
          <w:rFonts w:ascii="Arial" w:eastAsia="Times New Roman" w:hAnsi="Arial" w:cs="Arial"/>
          <w:b/>
          <w:bCs/>
          <w:sz w:val="24"/>
          <w:szCs w:val="24"/>
        </w:rPr>
      </w:pPr>
    </w:p>
    <w:p w14:paraId="7F570605" w14:textId="77777777" w:rsidR="00501747" w:rsidRDefault="00501747">
      <w:pPr>
        <w:spacing w:after="0" w:line="240" w:lineRule="auto"/>
        <w:rPr>
          <w:rFonts w:ascii="Cambria" w:eastAsia="Times New Roman" w:hAnsi="Cambria"/>
          <w:b/>
          <w:bCs/>
          <w:sz w:val="32"/>
          <w:szCs w:val="32"/>
          <w:lang w:val="x-none" w:eastAsia="x-none"/>
        </w:rPr>
      </w:pPr>
      <w:bookmarkStart w:id="9" w:name="_Toc512938932"/>
      <w:r>
        <w:br w:type="page"/>
      </w:r>
    </w:p>
    <w:p w14:paraId="3EEA3D9A" w14:textId="5B7DACB2" w:rsidR="00501747" w:rsidRPr="00C62298" w:rsidRDefault="00501747" w:rsidP="00501747">
      <w:pPr>
        <w:pStyle w:val="Heading3"/>
        <w:rPr>
          <w:rFonts w:ascii="Arial" w:hAnsi="Arial" w:cs="Arial"/>
        </w:rPr>
      </w:pPr>
      <w:r w:rsidRPr="00C62298">
        <w:rPr>
          <w:rFonts w:ascii="Arial" w:hAnsi="Arial" w:cs="Arial"/>
        </w:rPr>
        <w:lastRenderedPageBreak/>
        <w:t>Table 2: Success Criteria, Level AA</w:t>
      </w:r>
      <w:bookmarkEnd w:id="9"/>
    </w:p>
    <w:p w14:paraId="3B4A1D3B" w14:textId="0D6AA621" w:rsidR="00501747" w:rsidRPr="00C62298" w:rsidRDefault="00501747" w:rsidP="00501747">
      <w:pPr>
        <w:rPr>
          <w:rFonts w:ascii="Arial" w:hAnsi="Arial" w:cs="Arial"/>
        </w:rPr>
      </w:pPr>
      <w:r w:rsidRPr="00C62298">
        <w:rPr>
          <w:rFonts w:ascii="Arial" w:hAnsi="Arial" w:cs="Arial"/>
        </w:rPr>
        <w:t>Notes:</w:t>
      </w:r>
      <w:r w:rsidR="007E7D39" w:rsidRPr="00C62298">
        <w:rPr>
          <w:rFonts w:ascii="Arial" w:hAnsi="Arial" w:cs="Arial"/>
        </w:rPr>
        <w:t xml:space="preserve"> Applicable for sample set of pages.</w:t>
      </w:r>
    </w:p>
    <w:tbl>
      <w:tblPr>
        <w:tblW w:w="3836" w:type="pct"/>
        <w:tblCellSpacing w:w="0" w:type="dxa"/>
        <w:tblBorders>
          <w:top w:val="outset" w:sz="6" w:space="0" w:color="auto"/>
          <w:left w:val="outset" w:sz="6" w:space="0" w:color="auto"/>
          <w:bottom w:val="outset" w:sz="6" w:space="0" w:color="auto"/>
          <w:right w:val="outset" w:sz="6" w:space="0" w:color="auto"/>
        </w:tblBorders>
        <w:tblCellMar>
          <w:left w:w="101" w:type="dxa"/>
          <w:right w:w="0" w:type="dxa"/>
        </w:tblCellMar>
        <w:tblLook w:val="04A0" w:firstRow="1" w:lastRow="0" w:firstColumn="1" w:lastColumn="0" w:noHBand="0" w:noVBand="1"/>
      </w:tblPr>
      <w:tblGrid>
        <w:gridCol w:w="6"/>
        <w:gridCol w:w="3537"/>
        <w:gridCol w:w="42"/>
        <w:gridCol w:w="1706"/>
        <w:gridCol w:w="2982"/>
      </w:tblGrid>
      <w:tr w:rsidR="00957FB6" w:rsidRPr="00B83919" w14:paraId="26A42188" w14:textId="77777777" w:rsidTr="3B1469F8">
        <w:trPr>
          <w:gridBefore w:val="1"/>
          <w:wBefore w:w="3" w:type="pct"/>
          <w:trHeight w:val="285"/>
          <w:tblHeader/>
          <w:tblCellSpacing w:w="0" w:type="dxa"/>
        </w:trPr>
        <w:tc>
          <w:tcPr>
            <w:tcW w:w="2164" w:type="pct"/>
            <w:gridSpan w:val="2"/>
            <w:tcBorders>
              <w:top w:val="outset" w:sz="6" w:space="0" w:color="auto"/>
              <w:left w:val="outset" w:sz="6" w:space="0" w:color="auto"/>
              <w:bottom w:val="outset" w:sz="6" w:space="0" w:color="auto"/>
              <w:right w:val="outset" w:sz="6" w:space="0" w:color="auto"/>
            </w:tcBorders>
            <w:shd w:val="clear" w:color="auto" w:fill="AEAAAA" w:themeFill="background2" w:themeFillShade="BF"/>
            <w:vAlign w:val="center"/>
            <w:hideMark/>
          </w:tcPr>
          <w:p w14:paraId="25502392" w14:textId="77777777" w:rsidR="00501747" w:rsidRPr="00B600C4" w:rsidRDefault="00501747" w:rsidP="00745B03">
            <w:pPr>
              <w:spacing w:after="0" w:line="240" w:lineRule="auto"/>
              <w:ind w:left="-15" w:firstLine="15"/>
              <w:rPr>
                <w:rFonts w:ascii="Arial" w:eastAsia="Times New Roman" w:hAnsi="Arial" w:cs="Arial"/>
                <w:b/>
                <w:bCs/>
                <w:sz w:val="24"/>
                <w:szCs w:val="24"/>
              </w:rPr>
            </w:pPr>
            <w:r w:rsidRPr="00B600C4">
              <w:rPr>
                <w:rFonts w:ascii="Arial" w:eastAsia="Times New Roman" w:hAnsi="Arial" w:cs="Arial"/>
                <w:b/>
                <w:bCs/>
                <w:sz w:val="24"/>
                <w:szCs w:val="24"/>
              </w:rPr>
              <w:t>Criteria</w:t>
            </w:r>
          </w:p>
        </w:tc>
        <w:tc>
          <w:tcPr>
            <w:tcW w:w="1030" w:type="pct"/>
            <w:tcBorders>
              <w:top w:val="outset" w:sz="6" w:space="0" w:color="auto"/>
              <w:left w:val="outset" w:sz="6" w:space="0" w:color="auto"/>
              <w:bottom w:val="outset" w:sz="6" w:space="0" w:color="auto"/>
              <w:right w:val="outset" w:sz="6" w:space="0" w:color="auto"/>
            </w:tcBorders>
            <w:shd w:val="clear" w:color="auto" w:fill="AEAAAA" w:themeFill="background2" w:themeFillShade="BF"/>
            <w:vAlign w:val="center"/>
            <w:hideMark/>
          </w:tcPr>
          <w:p w14:paraId="0E71684A" w14:textId="77777777" w:rsidR="00501747" w:rsidRPr="00B600C4" w:rsidRDefault="00501747" w:rsidP="007A601D">
            <w:pPr>
              <w:spacing w:after="0" w:line="240" w:lineRule="auto"/>
              <w:rPr>
                <w:rFonts w:ascii="Arial" w:eastAsia="Times New Roman" w:hAnsi="Arial" w:cs="Arial"/>
                <w:b/>
                <w:bCs/>
                <w:sz w:val="24"/>
                <w:szCs w:val="24"/>
              </w:rPr>
            </w:pPr>
            <w:r w:rsidRPr="00B600C4">
              <w:rPr>
                <w:rFonts w:ascii="Arial" w:eastAsia="Times New Roman" w:hAnsi="Arial" w:cs="Arial"/>
                <w:b/>
                <w:bCs/>
                <w:sz w:val="24"/>
                <w:szCs w:val="24"/>
              </w:rPr>
              <w:t xml:space="preserve">Conformance Level </w:t>
            </w:r>
          </w:p>
        </w:tc>
        <w:tc>
          <w:tcPr>
            <w:tcW w:w="1803" w:type="pct"/>
            <w:tcBorders>
              <w:top w:val="outset" w:sz="6" w:space="0" w:color="auto"/>
              <w:left w:val="outset" w:sz="6" w:space="0" w:color="auto"/>
              <w:bottom w:val="outset" w:sz="6" w:space="0" w:color="auto"/>
              <w:right w:val="outset" w:sz="6" w:space="0" w:color="auto"/>
            </w:tcBorders>
            <w:shd w:val="clear" w:color="auto" w:fill="AEAAAA" w:themeFill="background2" w:themeFillShade="BF"/>
            <w:vAlign w:val="center"/>
            <w:hideMark/>
          </w:tcPr>
          <w:p w14:paraId="2FBAA6F7" w14:textId="77777777" w:rsidR="00501747" w:rsidRPr="00B600C4" w:rsidRDefault="00501747">
            <w:pPr>
              <w:spacing w:after="0" w:line="240" w:lineRule="auto"/>
              <w:ind w:left="-15" w:firstLine="15"/>
              <w:jc w:val="center"/>
              <w:rPr>
                <w:rFonts w:ascii="Arial" w:eastAsia="Times New Roman" w:hAnsi="Arial" w:cs="Arial"/>
                <w:b/>
                <w:bCs/>
                <w:sz w:val="24"/>
                <w:szCs w:val="24"/>
              </w:rPr>
            </w:pPr>
            <w:r w:rsidRPr="00B600C4">
              <w:rPr>
                <w:rFonts w:ascii="Arial" w:eastAsia="Times New Roman" w:hAnsi="Arial" w:cs="Arial"/>
                <w:b/>
                <w:bCs/>
                <w:sz w:val="24"/>
                <w:szCs w:val="24"/>
              </w:rPr>
              <w:t>Remarks and Explanations</w:t>
            </w:r>
          </w:p>
        </w:tc>
      </w:tr>
      <w:tr w:rsidR="0093543F" w:rsidRPr="00132A25" w14:paraId="02CA81C1" w14:textId="77777777" w:rsidTr="3B1469F8">
        <w:trPr>
          <w:trHeight w:val="302"/>
          <w:tblCellSpacing w:w="0" w:type="dxa"/>
        </w:trPr>
        <w:tc>
          <w:tcPr>
            <w:tcW w:w="2141" w:type="pct"/>
            <w:gridSpan w:val="2"/>
            <w:tcBorders>
              <w:top w:val="outset" w:sz="6" w:space="0" w:color="auto"/>
              <w:left w:val="outset" w:sz="6" w:space="0" w:color="auto"/>
              <w:bottom w:val="outset" w:sz="6" w:space="0" w:color="auto"/>
              <w:right w:val="outset" w:sz="6" w:space="0" w:color="auto"/>
            </w:tcBorders>
            <w:vAlign w:val="center"/>
            <w:hideMark/>
          </w:tcPr>
          <w:p w14:paraId="01A7230B" w14:textId="77777777" w:rsidR="00501747" w:rsidRPr="00132A25" w:rsidRDefault="00501747">
            <w:pPr>
              <w:spacing w:after="0" w:line="240" w:lineRule="auto"/>
              <w:rPr>
                <w:rFonts w:ascii="Arial" w:eastAsia="Times New Roman" w:hAnsi="Arial" w:cs="Arial"/>
                <w:b/>
              </w:rPr>
            </w:pPr>
            <w:hyperlink r:id="rId54" w:anchor="media-equiv-real-time-captions" w:history="1">
              <w:r w:rsidRPr="00132A25">
                <w:rPr>
                  <w:rStyle w:val="Hyperlink"/>
                  <w:rFonts w:ascii="Arial" w:eastAsia="Times New Roman" w:hAnsi="Arial" w:cs="Arial"/>
                  <w:b/>
                </w:rPr>
                <w:t>1.2.4 Captions (Live)</w:t>
              </w:r>
            </w:hyperlink>
            <w:r w:rsidRPr="00132A25">
              <w:rPr>
                <w:rFonts w:ascii="Arial" w:hAnsi="Arial" w:cs="Arial"/>
              </w:rPr>
              <w:t xml:space="preserve"> (Level AA)</w:t>
            </w:r>
          </w:p>
          <w:p w14:paraId="03F81F29" w14:textId="77777777" w:rsidR="00501747" w:rsidRPr="00132A25" w:rsidRDefault="00501747">
            <w:pPr>
              <w:spacing w:after="0" w:line="240" w:lineRule="auto"/>
              <w:ind w:left="360"/>
              <w:rPr>
                <w:rFonts w:ascii="Arial" w:eastAsia="Times New Roman" w:hAnsi="Arial" w:cs="Arial"/>
              </w:rPr>
            </w:pPr>
            <w:r w:rsidRPr="00132A25">
              <w:rPr>
                <w:rFonts w:ascii="Arial" w:eastAsia="Times New Roman" w:hAnsi="Arial" w:cs="Arial"/>
              </w:rPr>
              <w:t>Also applies to:</w:t>
            </w:r>
          </w:p>
          <w:p w14:paraId="60D02A48" w14:textId="77777777" w:rsidR="00501747" w:rsidRPr="00132A25" w:rsidRDefault="00501747">
            <w:pPr>
              <w:spacing w:after="0" w:line="240" w:lineRule="auto"/>
              <w:ind w:left="360"/>
              <w:rPr>
                <w:rFonts w:ascii="Arial" w:eastAsia="Times New Roman" w:hAnsi="Arial" w:cs="Arial"/>
              </w:rPr>
            </w:pPr>
            <w:r w:rsidRPr="00132A25">
              <w:rPr>
                <w:rFonts w:ascii="Arial" w:eastAsia="Times New Roman" w:hAnsi="Arial" w:cs="Arial"/>
              </w:rPr>
              <w:t>EN 301 549 Criteria</w:t>
            </w:r>
          </w:p>
          <w:p w14:paraId="2CF2EEF2" w14:textId="77777777" w:rsidR="00501747" w:rsidRPr="00132A25" w:rsidRDefault="00501747" w:rsidP="00183747">
            <w:pPr>
              <w:numPr>
                <w:ilvl w:val="0"/>
                <w:numId w:val="6"/>
              </w:numPr>
              <w:spacing w:after="0" w:line="240" w:lineRule="auto"/>
              <w:ind w:left="1080"/>
              <w:rPr>
                <w:rFonts w:ascii="Arial" w:eastAsia="Times New Roman" w:hAnsi="Arial" w:cs="Arial"/>
              </w:rPr>
            </w:pPr>
            <w:r w:rsidRPr="00132A25">
              <w:rPr>
                <w:rFonts w:ascii="Arial" w:eastAsia="Times New Roman" w:hAnsi="Arial" w:cs="Arial"/>
              </w:rPr>
              <w:t>9.1.2.4 (Web)</w:t>
            </w:r>
          </w:p>
          <w:p w14:paraId="7EC58BE2" w14:textId="77777777" w:rsidR="00501747" w:rsidRPr="00132A25" w:rsidRDefault="00501747" w:rsidP="00183747">
            <w:pPr>
              <w:numPr>
                <w:ilvl w:val="0"/>
                <w:numId w:val="6"/>
              </w:numPr>
              <w:spacing w:after="0" w:line="240" w:lineRule="auto"/>
              <w:ind w:left="1080"/>
              <w:rPr>
                <w:rFonts w:ascii="Arial" w:eastAsia="Times New Roman" w:hAnsi="Arial" w:cs="Arial"/>
              </w:rPr>
            </w:pPr>
            <w:r w:rsidRPr="00132A25">
              <w:rPr>
                <w:rFonts w:ascii="Arial" w:eastAsia="Times New Roman" w:hAnsi="Arial" w:cs="Arial"/>
              </w:rPr>
              <w:t>10.1.2.4 (</w:t>
            </w:r>
            <w:proofErr w:type="gramStart"/>
            <w:r w:rsidRPr="00132A25">
              <w:rPr>
                <w:rFonts w:ascii="Arial" w:eastAsia="Times New Roman" w:hAnsi="Arial" w:cs="Arial"/>
              </w:rPr>
              <w:t>Non-web</w:t>
            </w:r>
            <w:proofErr w:type="gramEnd"/>
            <w:r w:rsidRPr="00132A25">
              <w:rPr>
                <w:rFonts w:ascii="Arial" w:eastAsia="Times New Roman" w:hAnsi="Arial" w:cs="Arial"/>
              </w:rPr>
              <w:t xml:space="preserve"> document)</w:t>
            </w:r>
          </w:p>
          <w:p w14:paraId="7B94525C" w14:textId="77777777" w:rsidR="00501747" w:rsidRPr="00132A25" w:rsidRDefault="00501747" w:rsidP="00183747">
            <w:pPr>
              <w:numPr>
                <w:ilvl w:val="0"/>
                <w:numId w:val="6"/>
              </w:numPr>
              <w:spacing w:after="0" w:line="240" w:lineRule="auto"/>
              <w:ind w:left="1080"/>
              <w:rPr>
                <w:rFonts w:ascii="Arial" w:eastAsia="Times New Roman" w:hAnsi="Arial" w:cs="Arial"/>
              </w:rPr>
            </w:pPr>
            <w:r w:rsidRPr="00132A25">
              <w:rPr>
                <w:rFonts w:ascii="Arial" w:eastAsia="Times New Roman" w:hAnsi="Arial" w:cs="Arial"/>
              </w:rPr>
              <w:t>11.1.2.4 (Open Functionality Software)</w:t>
            </w:r>
          </w:p>
          <w:p w14:paraId="04289DF8" w14:textId="77777777" w:rsidR="00501747" w:rsidRPr="00132A25" w:rsidRDefault="00501747" w:rsidP="00183747">
            <w:pPr>
              <w:numPr>
                <w:ilvl w:val="0"/>
                <w:numId w:val="6"/>
              </w:numPr>
              <w:spacing w:after="0" w:line="240" w:lineRule="auto"/>
              <w:ind w:left="1080"/>
              <w:rPr>
                <w:rFonts w:ascii="Arial" w:eastAsia="Times New Roman" w:hAnsi="Arial" w:cs="Arial"/>
              </w:rPr>
            </w:pPr>
            <w:r w:rsidRPr="00132A25">
              <w:rPr>
                <w:rFonts w:ascii="Arial" w:eastAsia="Times New Roman" w:hAnsi="Arial" w:cs="Arial"/>
              </w:rPr>
              <w:t>11.1.2.4 (Closed Software)</w:t>
            </w:r>
          </w:p>
          <w:p w14:paraId="2540E107" w14:textId="77777777" w:rsidR="00501747" w:rsidRPr="00132A25" w:rsidRDefault="00501747" w:rsidP="00183747">
            <w:pPr>
              <w:numPr>
                <w:ilvl w:val="0"/>
                <w:numId w:val="5"/>
              </w:numPr>
              <w:spacing w:after="0" w:line="240" w:lineRule="auto"/>
              <w:ind w:left="1080"/>
              <w:rPr>
                <w:rFonts w:ascii="Arial" w:eastAsia="Times New Roman" w:hAnsi="Arial" w:cs="Arial"/>
                <w:bCs/>
              </w:rPr>
            </w:pPr>
            <w:r w:rsidRPr="00132A25">
              <w:rPr>
                <w:rFonts w:ascii="Arial" w:hAnsi="Arial" w:cs="Arial"/>
              </w:rPr>
              <w:t>11.8.2 (Authoring Tool)</w:t>
            </w:r>
          </w:p>
          <w:p w14:paraId="45058A48" w14:textId="77777777" w:rsidR="00501747" w:rsidRPr="00132A25" w:rsidRDefault="00501747" w:rsidP="00183747">
            <w:pPr>
              <w:numPr>
                <w:ilvl w:val="0"/>
                <w:numId w:val="5"/>
              </w:numPr>
              <w:spacing w:after="0" w:line="240" w:lineRule="auto"/>
              <w:ind w:left="1080"/>
              <w:rPr>
                <w:rFonts w:ascii="Arial" w:eastAsia="Times New Roman" w:hAnsi="Arial" w:cs="Arial"/>
                <w:bCs/>
              </w:rPr>
            </w:pPr>
            <w:r w:rsidRPr="00132A25">
              <w:rPr>
                <w:rFonts w:ascii="Arial" w:hAnsi="Arial" w:cs="Arial"/>
              </w:rPr>
              <w:t>12.1.2 (Product Docs)</w:t>
            </w:r>
          </w:p>
          <w:p w14:paraId="0096C39A" w14:textId="77777777" w:rsidR="00501747" w:rsidRPr="00132A25" w:rsidRDefault="00501747" w:rsidP="00183747">
            <w:pPr>
              <w:numPr>
                <w:ilvl w:val="0"/>
                <w:numId w:val="6"/>
              </w:numPr>
              <w:spacing w:after="0" w:line="240" w:lineRule="auto"/>
              <w:ind w:left="1080"/>
              <w:rPr>
                <w:rFonts w:ascii="Arial" w:eastAsia="Times New Roman" w:hAnsi="Arial" w:cs="Arial"/>
              </w:rPr>
            </w:pPr>
            <w:r w:rsidRPr="00132A25">
              <w:rPr>
                <w:rFonts w:ascii="Arial" w:hAnsi="Arial" w:cs="Arial"/>
              </w:rPr>
              <w:t>12.2.4 (Support Docs)</w:t>
            </w:r>
          </w:p>
          <w:p w14:paraId="32DA9D73" w14:textId="77777777" w:rsidR="00501747" w:rsidRPr="00132A25" w:rsidRDefault="00501747">
            <w:pPr>
              <w:spacing w:after="0" w:line="240" w:lineRule="auto"/>
              <w:ind w:left="360"/>
              <w:rPr>
                <w:rFonts w:ascii="Arial" w:eastAsia="Times New Roman" w:hAnsi="Arial" w:cs="Arial"/>
              </w:rPr>
            </w:pPr>
            <w:r w:rsidRPr="00132A25">
              <w:rPr>
                <w:rFonts w:ascii="Arial" w:eastAsia="Times New Roman" w:hAnsi="Arial" w:cs="Arial"/>
              </w:rPr>
              <w:t>Revised Section 508</w:t>
            </w:r>
          </w:p>
          <w:p w14:paraId="07D70898" w14:textId="77777777" w:rsidR="00501747" w:rsidRPr="00132A25" w:rsidRDefault="00501747" w:rsidP="00183747">
            <w:pPr>
              <w:numPr>
                <w:ilvl w:val="0"/>
                <w:numId w:val="5"/>
              </w:numPr>
              <w:spacing w:after="0" w:line="240" w:lineRule="auto"/>
              <w:ind w:left="1080"/>
              <w:rPr>
                <w:rFonts w:ascii="Arial" w:eastAsia="Times New Roman" w:hAnsi="Arial" w:cs="Arial"/>
              </w:rPr>
            </w:pPr>
            <w:r w:rsidRPr="00132A25">
              <w:rPr>
                <w:rFonts w:ascii="Arial" w:eastAsia="Times New Roman" w:hAnsi="Arial" w:cs="Arial"/>
              </w:rPr>
              <w:t>501 (Web)(Software)</w:t>
            </w:r>
          </w:p>
          <w:p w14:paraId="5F715698" w14:textId="77777777" w:rsidR="00501747" w:rsidRPr="00132A25" w:rsidRDefault="00501747" w:rsidP="00183747">
            <w:pPr>
              <w:numPr>
                <w:ilvl w:val="0"/>
                <w:numId w:val="5"/>
              </w:numPr>
              <w:spacing w:after="0" w:line="240" w:lineRule="auto"/>
              <w:ind w:left="1080"/>
              <w:rPr>
                <w:rFonts w:ascii="Arial" w:eastAsia="Times New Roman" w:hAnsi="Arial" w:cs="Arial"/>
                <w:bCs/>
              </w:rPr>
            </w:pPr>
            <w:r w:rsidRPr="00132A25">
              <w:rPr>
                <w:rFonts w:ascii="Arial" w:eastAsia="Times New Roman" w:hAnsi="Arial" w:cs="Arial"/>
                <w:bCs/>
              </w:rPr>
              <w:t>504.2 (Authoring Tool)</w:t>
            </w:r>
          </w:p>
          <w:p w14:paraId="1A13DD3A" w14:textId="77777777" w:rsidR="00501747" w:rsidRPr="00132A25" w:rsidRDefault="00501747" w:rsidP="00183747">
            <w:pPr>
              <w:numPr>
                <w:ilvl w:val="0"/>
                <w:numId w:val="6"/>
              </w:numPr>
              <w:spacing w:after="0" w:line="240" w:lineRule="auto"/>
              <w:ind w:left="1080"/>
              <w:rPr>
                <w:rFonts w:ascii="Arial" w:eastAsia="Times New Roman" w:hAnsi="Arial" w:cs="Arial"/>
              </w:rPr>
            </w:pPr>
            <w:r w:rsidRPr="00132A25">
              <w:rPr>
                <w:rFonts w:ascii="Arial" w:eastAsia="Times New Roman" w:hAnsi="Arial" w:cs="Arial"/>
                <w:bCs/>
              </w:rPr>
              <w:t>602.3 (Support Docs)</w:t>
            </w:r>
          </w:p>
        </w:tc>
        <w:tc>
          <w:tcPr>
            <w:tcW w:w="1057" w:type="pct"/>
            <w:gridSpan w:val="2"/>
            <w:tcBorders>
              <w:top w:val="outset" w:sz="6" w:space="0" w:color="auto"/>
              <w:left w:val="outset" w:sz="6" w:space="0" w:color="auto"/>
              <w:bottom w:val="outset" w:sz="6" w:space="0" w:color="auto"/>
              <w:right w:val="outset" w:sz="6" w:space="0" w:color="auto"/>
            </w:tcBorders>
            <w:hideMark/>
          </w:tcPr>
          <w:p w14:paraId="1A497E5F" w14:textId="26DA31F9" w:rsidR="00501747" w:rsidRPr="00132A25" w:rsidRDefault="00F2759A" w:rsidP="00311713">
            <w:pPr>
              <w:spacing w:after="0" w:line="240" w:lineRule="auto"/>
              <w:rPr>
                <w:rFonts w:ascii="Arial" w:eastAsia="Times New Roman" w:hAnsi="Arial" w:cs="Arial"/>
              </w:rPr>
            </w:pPr>
            <w:r>
              <w:rPr>
                <w:rFonts w:ascii="Arial" w:eastAsia="Times New Roman" w:hAnsi="Arial" w:cs="Arial"/>
              </w:rPr>
              <w:t>Not Applicable</w:t>
            </w:r>
          </w:p>
        </w:tc>
        <w:tc>
          <w:tcPr>
            <w:tcW w:w="1803" w:type="pct"/>
            <w:tcBorders>
              <w:top w:val="outset" w:sz="6" w:space="0" w:color="auto"/>
              <w:left w:val="outset" w:sz="6" w:space="0" w:color="auto"/>
              <w:bottom w:val="outset" w:sz="6" w:space="0" w:color="auto"/>
              <w:right w:val="outset" w:sz="6" w:space="0" w:color="auto"/>
            </w:tcBorders>
            <w:hideMark/>
          </w:tcPr>
          <w:p w14:paraId="26F0E694" w14:textId="56CEA94E" w:rsidR="00501747" w:rsidRPr="00132A25" w:rsidRDefault="00501747" w:rsidP="00311713">
            <w:pPr>
              <w:spacing w:after="0" w:line="240" w:lineRule="auto"/>
              <w:rPr>
                <w:rFonts w:ascii="Arial" w:eastAsia="Times New Roman" w:hAnsi="Arial" w:cs="Arial"/>
              </w:rPr>
            </w:pPr>
          </w:p>
        </w:tc>
      </w:tr>
      <w:tr w:rsidR="0093543F" w:rsidRPr="00132A25" w14:paraId="1A020383" w14:textId="77777777" w:rsidTr="3B1469F8">
        <w:trPr>
          <w:trHeight w:val="302"/>
          <w:tblCellSpacing w:w="0" w:type="dxa"/>
        </w:trPr>
        <w:tc>
          <w:tcPr>
            <w:tcW w:w="2141" w:type="pct"/>
            <w:gridSpan w:val="2"/>
            <w:tcBorders>
              <w:top w:val="outset" w:sz="6" w:space="0" w:color="auto"/>
              <w:left w:val="outset" w:sz="6" w:space="0" w:color="auto"/>
              <w:bottom w:val="outset" w:sz="6" w:space="0" w:color="auto"/>
              <w:right w:val="outset" w:sz="6" w:space="0" w:color="auto"/>
            </w:tcBorders>
            <w:vAlign w:val="center"/>
            <w:hideMark/>
          </w:tcPr>
          <w:p w14:paraId="2DE06F41" w14:textId="77777777" w:rsidR="00501747" w:rsidRPr="00132A25" w:rsidRDefault="00501747">
            <w:pPr>
              <w:spacing w:after="0" w:line="240" w:lineRule="auto"/>
              <w:rPr>
                <w:rFonts w:ascii="Arial" w:eastAsia="Times New Roman" w:hAnsi="Arial" w:cs="Arial"/>
                <w:b/>
              </w:rPr>
            </w:pPr>
            <w:hyperlink r:id="rId55" w:anchor="media-equiv-audio-desc-only" w:history="1">
              <w:r w:rsidRPr="00132A25">
                <w:rPr>
                  <w:rStyle w:val="Hyperlink"/>
                  <w:rFonts w:ascii="Arial" w:eastAsia="Times New Roman" w:hAnsi="Arial" w:cs="Arial"/>
                  <w:b/>
                </w:rPr>
                <w:t>1.2.5 Audio Description (Prerecorded)</w:t>
              </w:r>
            </w:hyperlink>
            <w:r w:rsidRPr="00132A25">
              <w:rPr>
                <w:rFonts w:ascii="Arial" w:hAnsi="Arial" w:cs="Arial"/>
              </w:rPr>
              <w:t xml:space="preserve"> (Level AA)</w:t>
            </w:r>
          </w:p>
          <w:p w14:paraId="1618D58D" w14:textId="77777777" w:rsidR="00501747" w:rsidRPr="00132A25" w:rsidRDefault="00501747">
            <w:pPr>
              <w:spacing w:after="0" w:line="240" w:lineRule="auto"/>
              <w:ind w:left="360"/>
              <w:rPr>
                <w:rFonts w:ascii="Arial" w:eastAsia="Times New Roman" w:hAnsi="Arial" w:cs="Arial"/>
              </w:rPr>
            </w:pPr>
            <w:r w:rsidRPr="00132A25">
              <w:rPr>
                <w:rFonts w:ascii="Arial" w:eastAsia="Times New Roman" w:hAnsi="Arial" w:cs="Arial"/>
              </w:rPr>
              <w:t>Also applies to:</w:t>
            </w:r>
          </w:p>
          <w:p w14:paraId="51C550E6" w14:textId="77777777" w:rsidR="00501747" w:rsidRPr="00132A25" w:rsidRDefault="00501747">
            <w:pPr>
              <w:spacing w:after="0" w:line="240" w:lineRule="auto"/>
              <w:ind w:left="360"/>
              <w:rPr>
                <w:rFonts w:ascii="Arial" w:eastAsia="Times New Roman" w:hAnsi="Arial" w:cs="Arial"/>
              </w:rPr>
            </w:pPr>
            <w:r w:rsidRPr="00132A25">
              <w:rPr>
                <w:rFonts w:ascii="Arial" w:eastAsia="Times New Roman" w:hAnsi="Arial" w:cs="Arial"/>
              </w:rPr>
              <w:t>EN 301 549 Criteria</w:t>
            </w:r>
          </w:p>
          <w:p w14:paraId="19BD56C2" w14:textId="77777777" w:rsidR="00501747" w:rsidRPr="00132A25" w:rsidRDefault="00501747" w:rsidP="00183747">
            <w:pPr>
              <w:numPr>
                <w:ilvl w:val="0"/>
                <w:numId w:val="6"/>
              </w:numPr>
              <w:spacing w:after="0" w:line="240" w:lineRule="auto"/>
              <w:ind w:left="1080"/>
              <w:rPr>
                <w:rFonts w:ascii="Arial" w:eastAsia="Times New Roman" w:hAnsi="Arial" w:cs="Arial"/>
              </w:rPr>
            </w:pPr>
            <w:r w:rsidRPr="00132A25">
              <w:rPr>
                <w:rFonts w:ascii="Arial" w:eastAsia="Times New Roman" w:hAnsi="Arial" w:cs="Arial"/>
              </w:rPr>
              <w:t>9.1.2.5 (Web)</w:t>
            </w:r>
          </w:p>
          <w:p w14:paraId="0FB603BB" w14:textId="77777777" w:rsidR="00501747" w:rsidRPr="00132A25" w:rsidRDefault="00501747" w:rsidP="00183747">
            <w:pPr>
              <w:numPr>
                <w:ilvl w:val="0"/>
                <w:numId w:val="6"/>
              </w:numPr>
              <w:spacing w:after="0" w:line="240" w:lineRule="auto"/>
              <w:ind w:left="1080"/>
              <w:rPr>
                <w:rFonts w:ascii="Arial" w:eastAsia="Times New Roman" w:hAnsi="Arial" w:cs="Arial"/>
              </w:rPr>
            </w:pPr>
            <w:r w:rsidRPr="00132A25">
              <w:rPr>
                <w:rFonts w:ascii="Arial" w:eastAsia="Times New Roman" w:hAnsi="Arial" w:cs="Arial"/>
              </w:rPr>
              <w:t>10.1.2.5 (</w:t>
            </w:r>
            <w:proofErr w:type="gramStart"/>
            <w:r w:rsidRPr="00132A25">
              <w:rPr>
                <w:rFonts w:ascii="Arial" w:eastAsia="Times New Roman" w:hAnsi="Arial" w:cs="Arial"/>
              </w:rPr>
              <w:t>Non-web</w:t>
            </w:r>
            <w:proofErr w:type="gramEnd"/>
            <w:r w:rsidRPr="00132A25">
              <w:rPr>
                <w:rFonts w:ascii="Arial" w:eastAsia="Times New Roman" w:hAnsi="Arial" w:cs="Arial"/>
              </w:rPr>
              <w:t xml:space="preserve"> document)</w:t>
            </w:r>
          </w:p>
          <w:p w14:paraId="54B9D9B3" w14:textId="77777777" w:rsidR="00501747" w:rsidRPr="00132A25" w:rsidRDefault="00501747" w:rsidP="00183747">
            <w:pPr>
              <w:numPr>
                <w:ilvl w:val="0"/>
                <w:numId w:val="6"/>
              </w:numPr>
              <w:spacing w:after="0" w:line="240" w:lineRule="auto"/>
              <w:ind w:left="1080"/>
              <w:rPr>
                <w:rFonts w:ascii="Arial" w:eastAsia="Times New Roman" w:hAnsi="Arial" w:cs="Arial"/>
              </w:rPr>
            </w:pPr>
            <w:r w:rsidRPr="00132A25">
              <w:rPr>
                <w:rFonts w:ascii="Arial" w:eastAsia="Times New Roman" w:hAnsi="Arial" w:cs="Arial"/>
              </w:rPr>
              <w:t>11.1.2.5 (Open Functionality Software)</w:t>
            </w:r>
          </w:p>
          <w:p w14:paraId="78E18DC7" w14:textId="77777777" w:rsidR="00501747" w:rsidRPr="00132A25" w:rsidRDefault="00501747" w:rsidP="00183747">
            <w:pPr>
              <w:numPr>
                <w:ilvl w:val="0"/>
                <w:numId w:val="6"/>
              </w:numPr>
              <w:spacing w:after="0" w:line="240" w:lineRule="auto"/>
              <w:ind w:left="1080"/>
              <w:rPr>
                <w:rFonts w:ascii="Arial" w:eastAsia="Times New Roman" w:hAnsi="Arial" w:cs="Arial"/>
              </w:rPr>
            </w:pPr>
            <w:r w:rsidRPr="00132A25">
              <w:rPr>
                <w:rFonts w:ascii="Arial" w:eastAsia="Times New Roman" w:hAnsi="Arial" w:cs="Arial"/>
              </w:rPr>
              <w:t>11.1.2.5 (Closed Software)</w:t>
            </w:r>
          </w:p>
          <w:p w14:paraId="0008FEC3" w14:textId="77777777" w:rsidR="00501747" w:rsidRPr="00132A25" w:rsidRDefault="00501747" w:rsidP="00183747">
            <w:pPr>
              <w:numPr>
                <w:ilvl w:val="0"/>
                <w:numId w:val="5"/>
              </w:numPr>
              <w:spacing w:after="0" w:line="240" w:lineRule="auto"/>
              <w:ind w:left="1080"/>
              <w:rPr>
                <w:rFonts w:ascii="Arial" w:eastAsia="Times New Roman" w:hAnsi="Arial" w:cs="Arial"/>
                <w:bCs/>
              </w:rPr>
            </w:pPr>
            <w:r w:rsidRPr="00132A25">
              <w:rPr>
                <w:rFonts w:ascii="Arial" w:hAnsi="Arial" w:cs="Arial"/>
              </w:rPr>
              <w:t>11.8.2 (Authoring Tool)</w:t>
            </w:r>
          </w:p>
          <w:p w14:paraId="74222EDE" w14:textId="77777777" w:rsidR="00501747" w:rsidRPr="00132A25" w:rsidRDefault="00501747" w:rsidP="00183747">
            <w:pPr>
              <w:numPr>
                <w:ilvl w:val="0"/>
                <w:numId w:val="5"/>
              </w:numPr>
              <w:spacing w:after="0" w:line="240" w:lineRule="auto"/>
              <w:ind w:left="1080"/>
              <w:rPr>
                <w:rFonts w:ascii="Arial" w:eastAsia="Times New Roman" w:hAnsi="Arial" w:cs="Arial"/>
                <w:bCs/>
              </w:rPr>
            </w:pPr>
            <w:r w:rsidRPr="00132A25">
              <w:rPr>
                <w:rFonts w:ascii="Arial" w:hAnsi="Arial" w:cs="Arial"/>
              </w:rPr>
              <w:t>12.1.2 (Product Docs)</w:t>
            </w:r>
          </w:p>
          <w:p w14:paraId="5E6CE50C" w14:textId="77777777" w:rsidR="00501747" w:rsidRPr="00132A25" w:rsidRDefault="00501747" w:rsidP="00183747">
            <w:pPr>
              <w:numPr>
                <w:ilvl w:val="0"/>
                <w:numId w:val="6"/>
              </w:numPr>
              <w:spacing w:after="0" w:line="240" w:lineRule="auto"/>
              <w:ind w:left="1080"/>
              <w:rPr>
                <w:rFonts w:ascii="Arial" w:eastAsia="Times New Roman" w:hAnsi="Arial" w:cs="Arial"/>
              </w:rPr>
            </w:pPr>
            <w:r w:rsidRPr="00132A25">
              <w:rPr>
                <w:rFonts w:ascii="Arial" w:hAnsi="Arial" w:cs="Arial"/>
              </w:rPr>
              <w:t>12.2.4 (Support Docs)</w:t>
            </w:r>
          </w:p>
          <w:p w14:paraId="129BE24A" w14:textId="77777777" w:rsidR="00501747" w:rsidRPr="00132A25" w:rsidRDefault="00501747">
            <w:pPr>
              <w:spacing w:after="0" w:line="240" w:lineRule="auto"/>
              <w:ind w:left="360"/>
              <w:rPr>
                <w:rFonts w:ascii="Arial" w:eastAsia="Times New Roman" w:hAnsi="Arial" w:cs="Arial"/>
              </w:rPr>
            </w:pPr>
            <w:r w:rsidRPr="00132A25">
              <w:rPr>
                <w:rFonts w:ascii="Arial" w:eastAsia="Times New Roman" w:hAnsi="Arial" w:cs="Arial"/>
              </w:rPr>
              <w:t>Revised Section 508</w:t>
            </w:r>
          </w:p>
          <w:p w14:paraId="0144FE10" w14:textId="77777777" w:rsidR="00501747" w:rsidRPr="00132A25" w:rsidRDefault="00501747" w:rsidP="00183747">
            <w:pPr>
              <w:numPr>
                <w:ilvl w:val="0"/>
                <w:numId w:val="5"/>
              </w:numPr>
              <w:spacing w:after="0" w:line="240" w:lineRule="auto"/>
              <w:ind w:left="1080"/>
              <w:rPr>
                <w:rFonts w:ascii="Arial" w:eastAsia="Times New Roman" w:hAnsi="Arial" w:cs="Arial"/>
              </w:rPr>
            </w:pPr>
            <w:r w:rsidRPr="00132A25">
              <w:rPr>
                <w:rFonts w:ascii="Arial" w:eastAsia="Times New Roman" w:hAnsi="Arial" w:cs="Arial"/>
              </w:rPr>
              <w:t>501 (Web)(Software)</w:t>
            </w:r>
          </w:p>
          <w:p w14:paraId="4ED362BC" w14:textId="77777777" w:rsidR="00501747" w:rsidRPr="00132A25" w:rsidRDefault="00501747" w:rsidP="00183747">
            <w:pPr>
              <w:numPr>
                <w:ilvl w:val="0"/>
                <w:numId w:val="5"/>
              </w:numPr>
              <w:spacing w:after="0" w:line="240" w:lineRule="auto"/>
              <w:ind w:left="1080"/>
              <w:rPr>
                <w:rFonts w:ascii="Arial" w:eastAsia="Times New Roman" w:hAnsi="Arial" w:cs="Arial"/>
                <w:bCs/>
              </w:rPr>
            </w:pPr>
            <w:r w:rsidRPr="00132A25">
              <w:rPr>
                <w:rFonts w:ascii="Arial" w:eastAsia="Times New Roman" w:hAnsi="Arial" w:cs="Arial"/>
                <w:bCs/>
              </w:rPr>
              <w:t>504.2 (Authoring Tool)</w:t>
            </w:r>
          </w:p>
          <w:p w14:paraId="1E7FA59C" w14:textId="77777777" w:rsidR="00501747" w:rsidRPr="00132A25" w:rsidRDefault="00501747" w:rsidP="00183747">
            <w:pPr>
              <w:numPr>
                <w:ilvl w:val="0"/>
                <w:numId w:val="6"/>
              </w:numPr>
              <w:spacing w:after="0" w:line="240" w:lineRule="auto"/>
              <w:ind w:left="1080"/>
              <w:rPr>
                <w:rFonts w:ascii="Arial" w:eastAsia="Times New Roman" w:hAnsi="Arial" w:cs="Arial"/>
              </w:rPr>
            </w:pPr>
            <w:r w:rsidRPr="00132A25">
              <w:rPr>
                <w:rFonts w:ascii="Arial" w:eastAsia="Times New Roman" w:hAnsi="Arial" w:cs="Arial"/>
                <w:bCs/>
              </w:rPr>
              <w:t>602.3 (Support Docs)</w:t>
            </w:r>
          </w:p>
        </w:tc>
        <w:tc>
          <w:tcPr>
            <w:tcW w:w="1057" w:type="pct"/>
            <w:gridSpan w:val="2"/>
            <w:tcBorders>
              <w:top w:val="outset" w:sz="6" w:space="0" w:color="auto"/>
              <w:left w:val="outset" w:sz="6" w:space="0" w:color="auto"/>
              <w:bottom w:val="outset" w:sz="6" w:space="0" w:color="auto"/>
              <w:right w:val="outset" w:sz="6" w:space="0" w:color="auto"/>
            </w:tcBorders>
            <w:hideMark/>
          </w:tcPr>
          <w:p w14:paraId="2930B509" w14:textId="440E2468" w:rsidR="00501747" w:rsidRPr="00132A25" w:rsidRDefault="006D755F" w:rsidP="00311713">
            <w:pPr>
              <w:spacing w:after="0" w:line="240" w:lineRule="auto"/>
              <w:rPr>
                <w:rFonts w:ascii="Arial" w:eastAsia="Times New Roman" w:hAnsi="Arial" w:cs="Arial"/>
              </w:rPr>
            </w:pPr>
            <w:r>
              <w:rPr>
                <w:rFonts w:ascii="Arial" w:eastAsia="Times New Roman" w:hAnsi="Arial" w:cs="Arial"/>
              </w:rPr>
              <w:t>Not Applicable</w:t>
            </w:r>
          </w:p>
        </w:tc>
        <w:tc>
          <w:tcPr>
            <w:tcW w:w="1803" w:type="pct"/>
            <w:tcBorders>
              <w:top w:val="outset" w:sz="6" w:space="0" w:color="auto"/>
              <w:left w:val="outset" w:sz="6" w:space="0" w:color="auto"/>
              <w:bottom w:val="outset" w:sz="6" w:space="0" w:color="auto"/>
              <w:right w:val="outset" w:sz="6" w:space="0" w:color="auto"/>
            </w:tcBorders>
            <w:hideMark/>
          </w:tcPr>
          <w:p w14:paraId="69E41FCE" w14:textId="77777777" w:rsidR="00B12754" w:rsidRPr="00B12754" w:rsidRDefault="00B12754" w:rsidP="00B12754">
            <w:pPr>
              <w:spacing w:after="0" w:line="240" w:lineRule="auto"/>
              <w:rPr>
                <w:rFonts w:ascii="Arial" w:eastAsia="Times New Roman" w:hAnsi="Arial" w:cs="Arial"/>
              </w:rPr>
            </w:pPr>
            <w:r w:rsidRPr="00B12754">
              <w:rPr>
                <w:rFonts w:ascii="Arial" w:eastAsia="Times New Roman" w:hAnsi="Arial" w:cs="Arial"/>
              </w:rPr>
              <w:t>Pre-recorded multimedia content is not present in the scope of pages tested. </w:t>
            </w:r>
          </w:p>
          <w:p w14:paraId="07EC7EC6" w14:textId="77777777" w:rsidR="007A7303" w:rsidRDefault="007A7303" w:rsidP="00B12754">
            <w:pPr>
              <w:spacing w:after="0" w:line="240" w:lineRule="auto"/>
              <w:rPr>
                <w:rFonts w:ascii="Arial" w:eastAsia="Times New Roman" w:hAnsi="Arial" w:cs="Arial"/>
              </w:rPr>
            </w:pPr>
          </w:p>
          <w:p w14:paraId="39C6C861" w14:textId="78689BC5" w:rsidR="00501747" w:rsidRPr="00132A25" w:rsidRDefault="007A7303" w:rsidP="00B12754">
            <w:pPr>
              <w:spacing w:after="0" w:line="240" w:lineRule="auto"/>
              <w:rPr>
                <w:rFonts w:ascii="Arial" w:eastAsia="Times New Roman" w:hAnsi="Arial" w:cs="Arial"/>
              </w:rPr>
            </w:pPr>
            <w:r>
              <w:rPr>
                <w:rFonts w:ascii="Arial" w:eastAsia="Times New Roman" w:hAnsi="Arial" w:cs="Arial"/>
              </w:rPr>
              <w:t xml:space="preserve">Admin Hub </w:t>
            </w:r>
            <w:r w:rsidR="00B12754" w:rsidRPr="00B12754">
              <w:rPr>
                <w:rFonts w:ascii="Arial" w:eastAsia="Times New Roman" w:hAnsi="Arial" w:cs="Arial"/>
              </w:rPr>
              <w:t>allows users to upload audio and video in page &amp; comments. In this case, the user will have to provide alternatives for those files.  </w:t>
            </w:r>
          </w:p>
        </w:tc>
      </w:tr>
      <w:tr w:rsidR="0093543F" w:rsidRPr="00132A25" w14:paraId="0956FA33" w14:textId="77777777" w:rsidTr="3B1469F8">
        <w:trPr>
          <w:trHeight w:val="302"/>
          <w:tblCellSpacing w:w="0" w:type="dxa"/>
        </w:trPr>
        <w:tc>
          <w:tcPr>
            <w:tcW w:w="2141" w:type="pct"/>
            <w:gridSpan w:val="2"/>
            <w:tcBorders>
              <w:top w:val="outset" w:sz="6" w:space="0" w:color="auto"/>
              <w:left w:val="outset" w:sz="6" w:space="0" w:color="auto"/>
              <w:bottom w:val="outset" w:sz="6" w:space="0" w:color="auto"/>
              <w:right w:val="outset" w:sz="6" w:space="0" w:color="auto"/>
            </w:tcBorders>
            <w:vAlign w:val="center"/>
          </w:tcPr>
          <w:p w14:paraId="5A4D7D00" w14:textId="77777777" w:rsidR="00501747" w:rsidRPr="00132A25" w:rsidRDefault="00501747">
            <w:pPr>
              <w:spacing w:after="0" w:line="240" w:lineRule="auto"/>
              <w:rPr>
                <w:rFonts w:ascii="Arial" w:eastAsia="Times New Roman" w:hAnsi="Arial" w:cs="Arial"/>
                <w:b/>
              </w:rPr>
            </w:pPr>
            <w:hyperlink r:id="rId56" w:anchor="orientation" w:history="1">
              <w:r w:rsidRPr="00132A25">
                <w:rPr>
                  <w:rStyle w:val="Hyperlink"/>
                  <w:rFonts w:ascii="Arial" w:eastAsia="Times New Roman" w:hAnsi="Arial" w:cs="Arial"/>
                  <w:b/>
                </w:rPr>
                <w:t>1.3.4 Orientation</w:t>
              </w:r>
            </w:hyperlink>
            <w:r w:rsidRPr="00132A25">
              <w:rPr>
                <w:rFonts w:ascii="Arial" w:hAnsi="Arial" w:cs="Arial"/>
              </w:rPr>
              <w:t xml:space="preserve"> (Level AA 2.1 and 2.2)</w:t>
            </w:r>
          </w:p>
          <w:p w14:paraId="69C13C9E" w14:textId="77777777" w:rsidR="00501747" w:rsidRPr="00132A25" w:rsidRDefault="00501747">
            <w:pPr>
              <w:spacing w:after="0" w:line="240" w:lineRule="auto"/>
              <w:ind w:left="360"/>
              <w:rPr>
                <w:rFonts w:ascii="Arial" w:eastAsia="Times New Roman" w:hAnsi="Arial" w:cs="Arial"/>
              </w:rPr>
            </w:pPr>
            <w:r w:rsidRPr="00132A25">
              <w:rPr>
                <w:rFonts w:ascii="Arial" w:eastAsia="Times New Roman" w:hAnsi="Arial" w:cs="Arial"/>
              </w:rPr>
              <w:t>Also applies to:</w:t>
            </w:r>
          </w:p>
          <w:p w14:paraId="353F6E83" w14:textId="77777777" w:rsidR="00501747" w:rsidRPr="00132A25" w:rsidRDefault="00501747">
            <w:pPr>
              <w:spacing w:after="0" w:line="240" w:lineRule="auto"/>
              <w:ind w:left="360"/>
              <w:rPr>
                <w:rFonts w:ascii="Arial" w:eastAsia="Times New Roman" w:hAnsi="Arial" w:cs="Arial"/>
              </w:rPr>
            </w:pPr>
            <w:r w:rsidRPr="00132A25">
              <w:rPr>
                <w:rFonts w:ascii="Arial" w:eastAsia="Times New Roman" w:hAnsi="Arial" w:cs="Arial"/>
              </w:rPr>
              <w:t>EN 301 549 Criteria</w:t>
            </w:r>
          </w:p>
          <w:p w14:paraId="5D7F6DC2" w14:textId="77777777" w:rsidR="00501747" w:rsidRPr="00132A25" w:rsidRDefault="00501747" w:rsidP="00183747">
            <w:pPr>
              <w:numPr>
                <w:ilvl w:val="0"/>
                <w:numId w:val="6"/>
              </w:numPr>
              <w:spacing w:after="0" w:line="240" w:lineRule="auto"/>
              <w:ind w:left="1080"/>
              <w:rPr>
                <w:rFonts w:ascii="Arial" w:eastAsia="Times New Roman" w:hAnsi="Arial" w:cs="Arial"/>
              </w:rPr>
            </w:pPr>
            <w:r w:rsidRPr="00132A25">
              <w:rPr>
                <w:rFonts w:ascii="Arial" w:eastAsia="Times New Roman" w:hAnsi="Arial" w:cs="Arial"/>
              </w:rPr>
              <w:t>9.1.3.4 (Web)</w:t>
            </w:r>
          </w:p>
          <w:p w14:paraId="7CA280F7" w14:textId="77777777" w:rsidR="00501747" w:rsidRPr="00132A25" w:rsidRDefault="00501747" w:rsidP="00183747">
            <w:pPr>
              <w:numPr>
                <w:ilvl w:val="0"/>
                <w:numId w:val="6"/>
              </w:numPr>
              <w:spacing w:after="0" w:line="240" w:lineRule="auto"/>
              <w:ind w:left="1080"/>
              <w:rPr>
                <w:rFonts w:ascii="Arial" w:eastAsia="Times New Roman" w:hAnsi="Arial" w:cs="Arial"/>
              </w:rPr>
            </w:pPr>
            <w:r w:rsidRPr="00132A25">
              <w:rPr>
                <w:rFonts w:ascii="Arial" w:eastAsia="Times New Roman" w:hAnsi="Arial" w:cs="Arial"/>
              </w:rPr>
              <w:t>10.1.3.4 (</w:t>
            </w:r>
            <w:proofErr w:type="gramStart"/>
            <w:r w:rsidRPr="00132A25">
              <w:rPr>
                <w:rFonts w:ascii="Arial" w:eastAsia="Times New Roman" w:hAnsi="Arial" w:cs="Arial"/>
              </w:rPr>
              <w:t>Non-web</w:t>
            </w:r>
            <w:proofErr w:type="gramEnd"/>
            <w:r w:rsidRPr="00132A25">
              <w:rPr>
                <w:rFonts w:ascii="Arial" w:eastAsia="Times New Roman" w:hAnsi="Arial" w:cs="Arial"/>
              </w:rPr>
              <w:t xml:space="preserve"> document)</w:t>
            </w:r>
          </w:p>
          <w:p w14:paraId="013A8D9A" w14:textId="77777777" w:rsidR="00501747" w:rsidRPr="00132A25" w:rsidRDefault="00501747" w:rsidP="00183747">
            <w:pPr>
              <w:numPr>
                <w:ilvl w:val="0"/>
                <w:numId w:val="6"/>
              </w:numPr>
              <w:spacing w:after="0" w:line="240" w:lineRule="auto"/>
              <w:ind w:left="1080"/>
              <w:rPr>
                <w:rFonts w:ascii="Arial" w:eastAsia="Times New Roman" w:hAnsi="Arial" w:cs="Arial"/>
              </w:rPr>
            </w:pPr>
            <w:r w:rsidRPr="00132A25">
              <w:rPr>
                <w:rFonts w:ascii="Arial" w:eastAsia="Times New Roman" w:hAnsi="Arial" w:cs="Arial"/>
              </w:rPr>
              <w:t>11.1.3.4 (Open Functionality Software)</w:t>
            </w:r>
          </w:p>
          <w:p w14:paraId="3E5708D0" w14:textId="77777777" w:rsidR="00501747" w:rsidRPr="00132A25" w:rsidRDefault="00501747" w:rsidP="00183747">
            <w:pPr>
              <w:numPr>
                <w:ilvl w:val="0"/>
                <w:numId w:val="6"/>
              </w:numPr>
              <w:spacing w:after="0" w:line="240" w:lineRule="auto"/>
              <w:ind w:left="1080"/>
              <w:rPr>
                <w:rFonts w:ascii="Arial" w:eastAsia="Times New Roman" w:hAnsi="Arial" w:cs="Arial"/>
              </w:rPr>
            </w:pPr>
            <w:r w:rsidRPr="00132A25">
              <w:rPr>
                <w:rFonts w:ascii="Arial" w:eastAsia="Times New Roman" w:hAnsi="Arial" w:cs="Arial"/>
              </w:rPr>
              <w:lastRenderedPageBreak/>
              <w:t>11.1.3.4 (Closed Software)</w:t>
            </w:r>
          </w:p>
          <w:p w14:paraId="2BF9F26D" w14:textId="77777777" w:rsidR="00501747" w:rsidRPr="00132A25" w:rsidRDefault="00501747" w:rsidP="00183747">
            <w:pPr>
              <w:numPr>
                <w:ilvl w:val="0"/>
                <w:numId w:val="5"/>
              </w:numPr>
              <w:spacing w:after="0" w:line="240" w:lineRule="auto"/>
              <w:ind w:left="1080"/>
              <w:rPr>
                <w:rFonts w:ascii="Arial" w:eastAsia="Times New Roman" w:hAnsi="Arial" w:cs="Arial"/>
                <w:bCs/>
              </w:rPr>
            </w:pPr>
            <w:r w:rsidRPr="00132A25">
              <w:rPr>
                <w:rFonts w:ascii="Arial" w:hAnsi="Arial" w:cs="Arial"/>
              </w:rPr>
              <w:t>11.8.2 (Authoring Tool)</w:t>
            </w:r>
          </w:p>
          <w:p w14:paraId="2ED5FCE4" w14:textId="77777777" w:rsidR="00501747" w:rsidRPr="00132A25" w:rsidRDefault="00501747" w:rsidP="00183747">
            <w:pPr>
              <w:numPr>
                <w:ilvl w:val="0"/>
                <w:numId w:val="5"/>
              </w:numPr>
              <w:spacing w:after="0" w:line="240" w:lineRule="auto"/>
              <w:ind w:left="1080"/>
              <w:rPr>
                <w:rFonts w:ascii="Arial" w:eastAsia="Times New Roman" w:hAnsi="Arial" w:cs="Arial"/>
                <w:bCs/>
              </w:rPr>
            </w:pPr>
            <w:r w:rsidRPr="00132A25">
              <w:rPr>
                <w:rFonts w:ascii="Arial" w:hAnsi="Arial" w:cs="Arial"/>
              </w:rPr>
              <w:t>12.1.2 (Product Docs)</w:t>
            </w:r>
          </w:p>
          <w:p w14:paraId="625380A1" w14:textId="77777777" w:rsidR="00501747" w:rsidRPr="00132A25" w:rsidRDefault="00501747" w:rsidP="00183747">
            <w:pPr>
              <w:numPr>
                <w:ilvl w:val="0"/>
                <w:numId w:val="6"/>
              </w:numPr>
              <w:spacing w:after="0" w:line="240" w:lineRule="auto"/>
              <w:ind w:left="1080"/>
              <w:rPr>
                <w:rFonts w:ascii="Arial" w:eastAsia="Times New Roman" w:hAnsi="Arial" w:cs="Arial"/>
              </w:rPr>
            </w:pPr>
            <w:r w:rsidRPr="00132A25">
              <w:rPr>
                <w:rFonts w:ascii="Arial" w:hAnsi="Arial" w:cs="Arial"/>
              </w:rPr>
              <w:t>12.2.4 (Support Docs)</w:t>
            </w:r>
          </w:p>
          <w:p w14:paraId="387A9D78" w14:textId="77777777" w:rsidR="00501747" w:rsidRPr="00132A25" w:rsidRDefault="00501747">
            <w:pPr>
              <w:spacing w:after="0" w:line="240" w:lineRule="auto"/>
              <w:ind w:left="360"/>
              <w:rPr>
                <w:rFonts w:ascii="Arial" w:eastAsia="Times New Roman" w:hAnsi="Arial" w:cs="Arial"/>
              </w:rPr>
            </w:pPr>
            <w:r w:rsidRPr="00132A25">
              <w:rPr>
                <w:rFonts w:ascii="Arial" w:eastAsia="Times New Roman" w:hAnsi="Arial" w:cs="Arial"/>
              </w:rPr>
              <w:t>Revised Section 508 – Does not apply</w:t>
            </w:r>
          </w:p>
        </w:tc>
        <w:tc>
          <w:tcPr>
            <w:tcW w:w="1057" w:type="pct"/>
            <w:gridSpan w:val="2"/>
            <w:tcBorders>
              <w:top w:val="outset" w:sz="6" w:space="0" w:color="auto"/>
              <w:left w:val="outset" w:sz="6" w:space="0" w:color="auto"/>
              <w:bottom w:val="outset" w:sz="6" w:space="0" w:color="auto"/>
              <w:right w:val="outset" w:sz="6" w:space="0" w:color="auto"/>
            </w:tcBorders>
          </w:tcPr>
          <w:p w14:paraId="350577E4" w14:textId="70C86108" w:rsidR="00501747" w:rsidRPr="00132A25" w:rsidRDefault="00227DE5" w:rsidP="00311713">
            <w:pPr>
              <w:spacing w:after="0" w:line="240" w:lineRule="auto"/>
              <w:rPr>
                <w:rFonts w:ascii="Arial" w:eastAsia="Times New Roman" w:hAnsi="Arial" w:cs="Arial"/>
              </w:rPr>
            </w:pPr>
            <w:r>
              <w:rPr>
                <w:rFonts w:ascii="Arial" w:eastAsia="Times New Roman" w:hAnsi="Arial" w:cs="Arial"/>
              </w:rPr>
              <w:lastRenderedPageBreak/>
              <w:t xml:space="preserve">Does Not </w:t>
            </w:r>
            <w:r w:rsidR="00E669DC">
              <w:rPr>
                <w:rFonts w:ascii="Arial" w:eastAsia="Times New Roman" w:hAnsi="Arial" w:cs="Arial"/>
              </w:rPr>
              <w:t>Support</w:t>
            </w:r>
          </w:p>
        </w:tc>
        <w:tc>
          <w:tcPr>
            <w:tcW w:w="1803" w:type="pct"/>
            <w:tcBorders>
              <w:top w:val="outset" w:sz="6" w:space="0" w:color="auto"/>
              <w:left w:val="outset" w:sz="6" w:space="0" w:color="auto"/>
              <w:bottom w:val="outset" w:sz="6" w:space="0" w:color="auto"/>
              <w:right w:val="outset" w:sz="6" w:space="0" w:color="auto"/>
            </w:tcBorders>
          </w:tcPr>
          <w:p w14:paraId="6AFA029D" w14:textId="77777777" w:rsidR="00501747" w:rsidRDefault="009A1380" w:rsidP="00311713">
            <w:pPr>
              <w:spacing w:after="0" w:line="240" w:lineRule="auto"/>
              <w:rPr>
                <w:rFonts w:ascii="Arial" w:eastAsia="Times New Roman" w:hAnsi="Arial" w:cs="Arial"/>
              </w:rPr>
            </w:pPr>
            <w:r w:rsidRPr="002333FD">
              <w:rPr>
                <w:rFonts w:ascii="Arial" w:eastAsia="Times New Roman" w:hAnsi="Arial" w:cs="Arial"/>
              </w:rPr>
              <w:t>This website is not designed to be used on mobile devices</w:t>
            </w:r>
            <w:r w:rsidR="009A1B4A">
              <w:rPr>
                <w:rFonts w:ascii="Arial" w:eastAsia="Times New Roman" w:hAnsi="Arial" w:cs="Arial"/>
              </w:rPr>
              <w:t>.</w:t>
            </w:r>
          </w:p>
          <w:p w14:paraId="6DFA8EA7" w14:textId="77777777" w:rsidR="009A1B4A" w:rsidRDefault="009A1B4A" w:rsidP="00311713">
            <w:pPr>
              <w:spacing w:after="0" w:line="240" w:lineRule="auto"/>
              <w:rPr>
                <w:rFonts w:ascii="Arial" w:eastAsia="Times New Roman" w:hAnsi="Arial" w:cs="Arial"/>
              </w:rPr>
            </w:pPr>
          </w:p>
          <w:p w14:paraId="403F9527" w14:textId="6518C0CD" w:rsidR="009A1B4A" w:rsidRPr="00980FDC" w:rsidRDefault="009A1B4A" w:rsidP="009A1B4A">
            <w:pPr>
              <w:spacing w:after="0" w:line="240" w:lineRule="auto"/>
              <w:rPr>
                <w:rFonts w:ascii="Arial" w:hAnsi="Arial" w:cs="Arial"/>
                <w:color w:val="000000" w:themeColor="text1"/>
              </w:rPr>
            </w:pPr>
            <w:r>
              <w:rPr>
                <w:rFonts w:ascii="Arial" w:hAnsi="Arial" w:cs="Arial"/>
                <w:color w:val="000000" w:themeColor="text1"/>
              </w:rPr>
              <w:t xml:space="preserve">Admin Hub </w:t>
            </w:r>
            <w:r w:rsidRPr="00980FDC">
              <w:rPr>
                <w:rFonts w:ascii="Arial" w:hAnsi="Arial" w:cs="Arial"/>
                <w:color w:val="000000" w:themeColor="text1"/>
              </w:rPr>
              <w:t>has a separate mobile web application which is not a part of the scope of this VPAT.</w:t>
            </w:r>
          </w:p>
          <w:p w14:paraId="4E901A8A" w14:textId="56C59C8D" w:rsidR="00501747" w:rsidRPr="00132A25" w:rsidRDefault="00501747" w:rsidP="00311713">
            <w:pPr>
              <w:spacing w:after="0" w:line="240" w:lineRule="auto"/>
              <w:rPr>
                <w:rFonts w:ascii="Arial" w:eastAsia="Times New Roman" w:hAnsi="Arial" w:cs="Arial"/>
              </w:rPr>
            </w:pPr>
          </w:p>
        </w:tc>
      </w:tr>
      <w:tr w:rsidR="0093543F" w:rsidRPr="00132A25" w14:paraId="742396C8" w14:textId="77777777" w:rsidTr="3B1469F8">
        <w:trPr>
          <w:trHeight w:val="302"/>
          <w:tblCellSpacing w:w="0" w:type="dxa"/>
        </w:trPr>
        <w:tc>
          <w:tcPr>
            <w:tcW w:w="2141" w:type="pct"/>
            <w:gridSpan w:val="2"/>
            <w:tcBorders>
              <w:top w:val="outset" w:sz="6" w:space="0" w:color="auto"/>
              <w:left w:val="outset" w:sz="6" w:space="0" w:color="auto"/>
              <w:bottom w:val="outset" w:sz="6" w:space="0" w:color="auto"/>
              <w:right w:val="outset" w:sz="6" w:space="0" w:color="auto"/>
            </w:tcBorders>
            <w:vAlign w:val="center"/>
          </w:tcPr>
          <w:p w14:paraId="68C936BD" w14:textId="77777777" w:rsidR="00501747" w:rsidRPr="00132A25" w:rsidRDefault="00501747">
            <w:pPr>
              <w:spacing w:after="0" w:line="240" w:lineRule="auto"/>
              <w:rPr>
                <w:rFonts w:ascii="Arial" w:eastAsia="Times New Roman" w:hAnsi="Arial" w:cs="Arial"/>
                <w:b/>
              </w:rPr>
            </w:pPr>
            <w:hyperlink r:id="rId57" w:anchor="identify-input-purpose" w:history="1">
              <w:r w:rsidRPr="00132A25">
                <w:rPr>
                  <w:rStyle w:val="Hyperlink"/>
                  <w:rFonts w:ascii="Arial" w:eastAsia="Times New Roman" w:hAnsi="Arial" w:cs="Arial"/>
                  <w:b/>
                </w:rPr>
                <w:t>1.3.5 Identify Input Purpose</w:t>
              </w:r>
            </w:hyperlink>
            <w:r w:rsidRPr="00132A25">
              <w:rPr>
                <w:rFonts w:ascii="Arial" w:hAnsi="Arial" w:cs="Arial"/>
              </w:rPr>
              <w:t xml:space="preserve"> (Level AA 2.1 and 2.2)</w:t>
            </w:r>
          </w:p>
          <w:p w14:paraId="0A45E40E" w14:textId="77777777" w:rsidR="00501747" w:rsidRPr="00132A25" w:rsidRDefault="00501747">
            <w:pPr>
              <w:spacing w:after="0" w:line="240" w:lineRule="auto"/>
              <w:ind w:left="360"/>
              <w:rPr>
                <w:rFonts w:ascii="Arial" w:eastAsia="Times New Roman" w:hAnsi="Arial" w:cs="Arial"/>
              </w:rPr>
            </w:pPr>
            <w:r w:rsidRPr="00132A25">
              <w:rPr>
                <w:rFonts w:ascii="Arial" w:eastAsia="Times New Roman" w:hAnsi="Arial" w:cs="Arial"/>
              </w:rPr>
              <w:t>Also applies to:</w:t>
            </w:r>
          </w:p>
          <w:p w14:paraId="364A9613" w14:textId="77777777" w:rsidR="00501747" w:rsidRPr="00132A25" w:rsidRDefault="00501747">
            <w:pPr>
              <w:spacing w:after="0" w:line="240" w:lineRule="auto"/>
              <w:ind w:left="360"/>
              <w:rPr>
                <w:rFonts w:ascii="Arial" w:eastAsia="Times New Roman" w:hAnsi="Arial" w:cs="Arial"/>
              </w:rPr>
            </w:pPr>
            <w:r w:rsidRPr="00132A25">
              <w:rPr>
                <w:rFonts w:ascii="Arial" w:eastAsia="Times New Roman" w:hAnsi="Arial" w:cs="Arial"/>
              </w:rPr>
              <w:t>EN 301 549 Criteria</w:t>
            </w:r>
          </w:p>
          <w:p w14:paraId="666C1817" w14:textId="77777777" w:rsidR="00501747" w:rsidRPr="00132A25" w:rsidRDefault="00501747" w:rsidP="00183747">
            <w:pPr>
              <w:numPr>
                <w:ilvl w:val="0"/>
                <w:numId w:val="6"/>
              </w:numPr>
              <w:spacing w:after="0" w:line="240" w:lineRule="auto"/>
              <w:ind w:left="1080"/>
              <w:rPr>
                <w:rFonts w:ascii="Arial" w:eastAsia="Times New Roman" w:hAnsi="Arial" w:cs="Arial"/>
              </w:rPr>
            </w:pPr>
            <w:r w:rsidRPr="00132A25">
              <w:rPr>
                <w:rFonts w:ascii="Arial" w:eastAsia="Times New Roman" w:hAnsi="Arial" w:cs="Arial"/>
              </w:rPr>
              <w:t>9.1.3.5 (Web)</w:t>
            </w:r>
          </w:p>
          <w:p w14:paraId="5BE5053E" w14:textId="77777777" w:rsidR="00501747" w:rsidRPr="00132A25" w:rsidRDefault="00501747" w:rsidP="00183747">
            <w:pPr>
              <w:numPr>
                <w:ilvl w:val="0"/>
                <w:numId w:val="6"/>
              </w:numPr>
              <w:spacing w:after="0" w:line="240" w:lineRule="auto"/>
              <w:ind w:left="1080"/>
              <w:rPr>
                <w:rFonts w:ascii="Arial" w:eastAsia="Times New Roman" w:hAnsi="Arial" w:cs="Arial"/>
              </w:rPr>
            </w:pPr>
            <w:r w:rsidRPr="00132A25">
              <w:rPr>
                <w:rFonts w:ascii="Arial" w:eastAsia="Times New Roman" w:hAnsi="Arial" w:cs="Arial"/>
              </w:rPr>
              <w:t>10.1.3.5 (</w:t>
            </w:r>
            <w:proofErr w:type="gramStart"/>
            <w:r w:rsidRPr="00132A25">
              <w:rPr>
                <w:rFonts w:ascii="Arial" w:eastAsia="Times New Roman" w:hAnsi="Arial" w:cs="Arial"/>
              </w:rPr>
              <w:t>Non-web</w:t>
            </w:r>
            <w:proofErr w:type="gramEnd"/>
            <w:r w:rsidRPr="00132A25">
              <w:rPr>
                <w:rFonts w:ascii="Arial" w:eastAsia="Times New Roman" w:hAnsi="Arial" w:cs="Arial"/>
              </w:rPr>
              <w:t xml:space="preserve"> document)</w:t>
            </w:r>
          </w:p>
          <w:p w14:paraId="7C070206" w14:textId="77777777" w:rsidR="00501747" w:rsidRPr="00132A25" w:rsidRDefault="00501747" w:rsidP="00183747">
            <w:pPr>
              <w:numPr>
                <w:ilvl w:val="0"/>
                <w:numId w:val="6"/>
              </w:numPr>
              <w:spacing w:after="0" w:line="240" w:lineRule="auto"/>
              <w:ind w:left="1080"/>
              <w:rPr>
                <w:rFonts w:ascii="Arial" w:eastAsia="Times New Roman" w:hAnsi="Arial" w:cs="Arial"/>
              </w:rPr>
            </w:pPr>
            <w:r w:rsidRPr="00132A25">
              <w:rPr>
                <w:rFonts w:ascii="Arial" w:eastAsia="Times New Roman" w:hAnsi="Arial" w:cs="Arial"/>
              </w:rPr>
              <w:t>11.1.3.5.1 (Open Functionality Software)</w:t>
            </w:r>
          </w:p>
          <w:p w14:paraId="33E58C9A" w14:textId="77777777" w:rsidR="00501747" w:rsidRPr="00132A25" w:rsidRDefault="00501747" w:rsidP="00183747">
            <w:pPr>
              <w:numPr>
                <w:ilvl w:val="0"/>
                <w:numId w:val="6"/>
              </w:numPr>
              <w:spacing w:after="0" w:line="240" w:lineRule="auto"/>
              <w:ind w:left="1080"/>
              <w:rPr>
                <w:rFonts w:ascii="Arial" w:eastAsia="Times New Roman" w:hAnsi="Arial" w:cs="Arial"/>
              </w:rPr>
            </w:pPr>
            <w:r w:rsidRPr="00132A25">
              <w:rPr>
                <w:rFonts w:ascii="Arial" w:eastAsia="Times New Roman" w:hAnsi="Arial" w:cs="Arial"/>
              </w:rPr>
              <w:t>11.1.3.5.2 (Closed Software)</w:t>
            </w:r>
          </w:p>
          <w:p w14:paraId="084FC37E" w14:textId="77777777" w:rsidR="00501747" w:rsidRPr="00132A25" w:rsidRDefault="00501747" w:rsidP="00183747">
            <w:pPr>
              <w:numPr>
                <w:ilvl w:val="0"/>
                <w:numId w:val="5"/>
              </w:numPr>
              <w:spacing w:after="0" w:line="240" w:lineRule="auto"/>
              <w:ind w:left="1080"/>
              <w:rPr>
                <w:rFonts w:ascii="Arial" w:eastAsia="Times New Roman" w:hAnsi="Arial" w:cs="Arial"/>
                <w:bCs/>
              </w:rPr>
            </w:pPr>
            <w:r w:rsidRPr="00132A25">
              <w:rPr>
                <w:rFonts w:ascii="Arial" w:hAnsi="Arial" w:cs="Arial"/>
              </w:rPr>
              <w:t>11.8.2 (Authoring Tool)</w:t>
            </w:r>
          </w:p>
          <w:p w14:paraId="770B808D" w14:textId="77777777" w:rsidR="00501747" w:rsidRPr="00132A25" w:rsidRDefault="00501747" w:rsidP="00183747">
            <w:pPr>
              <w:numPr>
                <w:ilvl w:val="0"/>
                <w:numId w:val="5"/>
              </w:numPr>
              <w:spacing w:after="0" w:line="240" w:lineRule="auto"/>
              <w:ind w:left="1080"/>
              <w:rPr>
                <w:rFonts w:ascii="Arial" w:eastAsia="Times New Roman" w:hAnsi="Arial" w:cs="Arial"/>
                <w:bCs/>
              </w:rPr>
            </w:pPr>
            <w:r w:rsidRPr="00132A25">
              <w:rPr>
                <w:rFonts w:ascii="Arial" w:hAnsi="Arial" w:cs="Arial"/>
              </w:rPr>
              <w:t>12.1.2 (Product Docs)</w:t>
            </w:r>
          </w:p>
          <w:p w14:paraId="0F4FA1E1" w14:textId="77777777" w:rsidR="00501747" w:rsidRPr="00132A25" w:rsidRDefault="00501747" w:rsidP="00183747">
            <w:pPr>
              <w:numPr>
                <w:ilvl w:val="0"/>
                <w:numId w:val="6"/>
              </w:numPr>
              <w:spacing w:after="0" w:line="240" w:lineRule="auto"/>
              <w:ind w:left="1080"/>
              <w:rPr>
                <w:rFonts w:ascii="Arial" w:eastAsia="Times New Roman" w:hAnsi="Arial" w:cs="Arial"/>
              </w:rPr>
            </w:pPr>
            <w:r w:rsidRPr="00132A25">
              <w:rPr>
                <w:rFonts w:ascii="Arial" w:hAnsi="Arial" w:cs="Arial"/>
              </w:rPr>
              <w:t>12.2.4 (Support Docs)</w:t>
            </w:r>
          </w:p>
          <w:p w14:paraId="7D01E391" w14:textId="77777777" w:rsidR="00501747" w:rsidRPr="00132A25" w:rsidRDefault="00501747">
            <w:pPr>
              <w:spacing w:after="0" w:line="240" w:lineRule="auto"/>
              <w:ind w:left="360"/>
              <w:rPr>
                <w:rFonts w:ascii="Arial" w:eastAsia="Times New Roman" w:hAnsi="Arial" w:cs="Arial"/>
              </w:rPr>
            </w:pPr>
            <w:r w:rsidRPr="00132A25">
              <w:rPr>
                <w:rFonts w:ascii="Arial" w:eastAsia="Times New Roman" w:hAnsi="Arial" w:cs="Arial"/>
              </w:rPr>
              <w:t>Revised Section 508 – Does not apply</w:t>
            </w:r>
          </w:p>
        </w:tc>
        <w:tc>
          <w:tcPr>
            <w:tcW w:w="1057" w:type="pct"/>
            <w:gridSpan w:val="2"/>
            <w:tcBorders>
              <w:top w:val="outset" w:sz="6" w:space="0" w:color="auto"/>
              <w:left w:val="outset" w:sz="6" w:space="0" w:color="auto"/>
              <w:bottom w:val="outset" w:sz="6" w:space="0" w:color="auto"/>
              <w:right w:val="outset" w:sz="6" w:space="0" w:color="auto"/>
            </w:tcBorders>
          </w:tcPr>
          <w:p w14:paraId="42461FCC" w14:textId="2D183164" w:rsidR="00501747" w:rsidRPr="00132A25" w:rsidRDefault="00875A74" w:rsidP="00311713">
            <w:pPr>
              <w:spacing w:after="0" w:line="240" w:lineRule="auto"/>
              <w:rPr>
                <w:rFonts w:ascii="Arial" w:eastAsia="Times New Roman" w:hAnsi="Arial" w:cs="Arial"/>
              </w:rPr>
            </w:pPr>
            <w:r>
              <w:rPr>
                <w:rFonts w:ascii="Arial" w:eastAsia="Times New Roman" w:hAnsi="Arial" w:cs="Arial"/>
              </w:rPr>
              <w:t>Supports</w:t>
            </w:r>
            <w:r w:rsidR="006676F8">
              <w:rPr>
                <w:rFonts w:ascii="Arial" w:eastAsia="Times New Roman" w:hAnsi="Arial" w:cs="Arial"/>
              </w:rPr>
              <w:t xml:space="preserve"> With Exception</w:t>
            </w:r>
            <w:r w:rsidR="0035638E">
              <w:rPr>
                <w:rFonts w:ascii="Arial" w:eastAsia="Times New Roman" w:hAnsi="Arial" w:cs="Arial"/>
              </w:rPr>
              <w:t>s</w:t>
            </w:r>
          </w:p>
        </w:tc>
        <w:tc>
          <w:tcPr>
            <w:tcW w:w="1803" w:type="pct"/>
            <w:tcBorders>
              <w:top w:val="outset" w:sz="6" w:space="0" w:color="auto"/>
              <w:left w:val="outset" w:sz="6" w:space="0" w:color="auto"/>
              <w:bottom w:val="outset" w:sz="6" w:space="0" w:color="auto"/>
              <w:right w:val="outset" w:sz="6" w:space="0" w:color="auto"/>
            </w:tcBorders>
          </w:tcPr>
          <w:p w14:paraId="60D2A057" w14:textId="29B5BC77" w:rsidR="00C536BE" w:rsidRDefault="683E54E0" w:rsidP="6B225EFF">
            <w:pPr>
              <w:spacing w:after="0" w:line="240" w:lineRule="auto"/>
              <w:rPr>
                <w:rFonts w:ascii="Arial" w:eastAsia="system-ui" w:hAnsi="Arial" w:cs="Arial"/>
                <w:color w:val="172B4D"/>
              </w:rPr>
            </w:pPr>
            <w:r w:rsidRPr="3B1469F8">
              <w:rPr>
                <w:rFonts w:ascii="Arial" w:eastAsia="system-ui" w:hAnsi="Arial" w:cs="Arial"/>
                <w:color w:val="172B4D"/>
              </w:rPr>
              <w:t>On</w:t>
            </w:r>
            <w:r w:rsidR="60F753E9" w:rsidRPr="3B1469F8">
              <w:rPr>
                <w:rFonts w:ascii="Arial" w:eastAsia="system-ui" w:hAnsi="Arial" w:cs="Arial"/>
                <w:color w:val="172B4D"/>
              </w:rPr>
              <w:t xml:space="preserve"> </w:t>
            </w:r>
            <w:r w:rsidR="24885F1F" w:rsidRPr="3B1469F8">
              <w:rPr>
                <w:rFonts w:ascii="Arial" w:eastAsia="system-ui" w:hAnsi="Arial" w:cs="Arial"/>
                <w:color w:val="172B4D"/>
              </w:rPr>
              <w:t>few</w:t>
            </w:r>
            <w:r w:rsidR="626A524C" w:rsidRPr="3B1469F8">
              <w:rPr>
                <w:rFonts w:ascii="Arial" w:eastAsia="system-ui" w:hAnsi="Arial" w:cs="Arial"/>
                <w:color w:val="172B4D"/>
              </w:rPr>
              <w:t xml:space="preserve"> pages</w:t>
            </w:r>
            <w:r w:rsidR="1033C1E5" w:rsidRPr="3B1469F8">
              <w:rPr>
                <w:rFonts w:ascii="Arial" w:eastAsia="system-ui" w:hAnsi="Arial" w:cs="Arial"/>
                <w:color w:val="172B4D"/>
              </w:rPr>
              <w:t>,</w:t>
            </w:r>
            <w:r w:rsidR="626A524C" w:rsidRPr="3B1469F8">
              <w:rPr>
                <w:rFonts w:ascii="Arial" w:eastAsia="system-ui" w:hAnsi="Arial" w:cs="Arial"/>
                <w:color w:val="172B4D"/>
              </w:rPr>
              <w:t xml:space="preserve"> </w:t>
            </w:r>
            <w:r w:rsidR="2DF1E6B7" w:rsidRPr="3B1469F8">
              <w:rPr>
                <w:rFonts w:ascii="Arial" w:eastAsia="system-ui" w:hAnsi="Arial" w:cs="Arial"/>
                <w:color w:val="172B4D"/>
              </w:rPr>
              <w:t>purpose of input field</w:t>
            </w:r>
            <w:r w:rsidR="404964C2" w:rsidRPr="3B1469F8">
              <w:rPr>
                <w:rFonts w:ascii="Arial" w:eastAsia="system-ui" w:hAnsi="Arial" w:cs="Arial"/>
                <w:color w:val="172B4D"/>
              </w:rPr>
              <w:t>s</w:t>
            </w:r>
            <w:r w:rsidR="2DF1E6B7" w:rsidRPr="3B1469F8">
              <w:rPr>
                <w:rFonts w:ascii="Arial" w:eastAsia="system-ui" w:hAnsi="Arial" w:cs="Arial"/>
                <w:color w:val="172B4D"/>
              </w:rPr>
              <w:t xml:space="preserve"> </w:t>
            </w:r>
            <w:proofErr w:type="gramStart"/>
            <w:r w:rsidR="085D9E92" w:rsidRPr="3B1469F8">
              <w:rPr>
                <w:rFonts w:ascii="Arial" w:eastAsia="system-ui" w:hAnsi="Arial" w:cs="Arial"/>
                <w:color w:val="172B4D"/>
              </w:rPr>
              <w:t>are</w:t>
            </w:r>
            <w:proofErr w:type="gramEnd"/>
            <w:r w:rsidR="21B3A152" w:rsidRPr="3B1469F8">
              <w:rPr>
                <w:rFonts w:ascii="Arial" w:eastAsia="system-ui" w:hAnsi="Arial" w:cs="Arial"/>
                <w:color w:val="172B4D"/>
              </w:rPr>
              <w:t xml:space="preserve"> not identified</w:t>
            </w:r>
            <w:r w:rsidR="3BAF9A39" w:rsidRPr="3B1469F8">
              <w:rPr>
                <w:rFonts w:ascii="Arial" w:eastAsia="system-ui" w:hAnsi="Arial" w:cs="Arial"/>
                <w:color w:val="172B4D"/>
              </w:rPr>
              <w:t xml:space="preserve"> or defined incor</w:t>
            </w:r>
            <w:r w:rsidR="24885F1F" w:rsidRPr="3B1469F8">
              <w:rPr>
                <w:rFonts w:ascii="Arial" w:eastAsia="system-ui" w:hAnsi="Arial" w:cs="Arial"/>
                <w:color w:val="172B4D"/>
              </w:rPr>
              <w:t>rectly.</w:t>
            </w:r>
          </w:p>
          <w:p w14:paraId="6D7672EB" w14:textId="70AF3AA5" w:rsidR="00A41202" w:rsidRPr="0009439B" w:rsidRDefault="00A41202" w:rsidP="6B225EFF">
            <w:pPr>
              <w:spacing w:after="0" w:line="240" w:lineRule="auto"/>
              <w:rPr>
                <w:rFonts w:ascii="Arial" w:eastAsia="system-ui" w:hAnsi="Arial" w:cs="Arial"/>
                <w:color w:val="172B4D"/>
              </w:rPr>
            </w:pPr>
          </w:p>
        </w:tc>
      </w:tr>
      <w:tr w:rsidR="0093543F" w:rsidRPr="00132A25" w14:paraId="37042926" w14:textId="77777777" w:rsidTr="3B1469F8">
        <w:trPr>
          <w:trHeight w:val="302"/>
          <w:tblCellSpacing w:w="0" w:type="dxa"/>
        </w:trPr>
        <w:tc>
          <w:tcPr>
            <w:tcW w:w="2141" w:type="pct"/>
            <w:gridSpan w:val="2"/>
            <w:tcBorders>
              <w:top w:val="outset" w:sz="6" w:space="0" w:color="auto"/>
              <w:left w:val="outset" w:sz="6" w:space="0" w:color="auto"/>
              <w:bottom w:val="outset" w:sz="6" w:space="0" w:color="auto"/>
              <w:right w:val="outset" w:sz="6" w:space="0" w:color="auto"/>
            </w:tcBorders>
            <w:vAlign w:val="center"/>
          </w:tcPr>
          <w:p w14:paraId="145C68C6" w14:textId="77777777" w:rsidR="00501747" w:rsidRPr="00132A25" w:rsidRDefault="00501747">
            <w:pPr>
              <w:spacing w:after="0" w:line="240" w:lineRule="auto"/>
              <w:rPr>
                <w:rFonts w:ascii="Arial" w:eastAsia="Times New Roman" w:hAnsi="Arial" w:cs="Arial"/>
                <w:b/>
              </w:rPr>
            </w:pPr>
            <w:hyperlink r:id="rId58" w:anchor="visual-audio-contrast-contrast" w:history="1">
              <w:r w:rsidRPr="00132A25">
                <w:rPr>
                  <w:rStyle w:val="Hyperlink"/>
                  <w:rFonts w:ascii="Arial" w:eastAsia="Times New Roman" w:hAnsi="Arial" w:cs="Arial"/>
                  <w:b/>
                </w:rPr>
                <w:t>1.4.3 Contrast (Minimum)</w:t>
              </w:r>
            </w:hyperlink>
            <w:r w:rsidRPr="00132A25">
              <w:rPr>
                <w:rFonts w:ascii="Arial" w:hAnsi="Arial" w:cs="Arial"/>
              </w:rPr>
              <w:t xml:space="preserve"> (Level AA)</w:t>
            </w:r>
          </w:p>
          <w:p w14:paraId="382C3FFC" w14:textId="77777777" w:rsidR="00501747" w:rsidRPr="00132A25" w:rsidRDefault="00501747">
            <w:pPr>
              <w:spacing w:after="0" w:line="240" w:lineRule="auto"/>
              <w:ind w:left="360"/>
              <w:rPr>
                <w:rFonts w:ascii="Arial" w:eastAsia="Times New Roman" w:hAnsi="Arial" w:cs="Arial"/>
              </w:rPr>
            </w:pPr>
            <w:r w:rsidRPr="00132A25">
              <w:rPr>
                <w:rFonts w:ascii="Arial" w:eastAsia="Times New Roman" w:hAnsi="Arial" w:cs="Arial"/>
              </w:rPr>
              <w:t>Also applies to:</w:t>
            </w:r>
          </w:p>
          <w:p w14:paraId="149F680A" w14:textId="77777777" w:rsidR="00501747" w:rsidRPr="00132A25" w:rsidRDefault="00501747">
            <w:pPr>
              <w:spacing w:after="0" w:line="240" w:lineRule="auto"/>
              <w:ind w:left="360"/>
              <w:rPr>
                <w:rFonts w:ascii="Arial" w:eastAsia="Times New Roman" w:hAnsi="Arial" w:cs="Arial"/>
              </w:rPr>
            </w:pPr>
            <w:r w:rsidRPr="00132A25">
              <w:rPr>
                <w:rFonts w:ascii="Arial" w:eastAsia="Times New Roman" w:hAnsi="Arial" w:cs="Arial"/>
              </w:rPr>
              <w:t>EN 301 549 Criteria</w:t>
            </w:r>
          </w:p>
          <w:p w14:paraId="4266F1AB" w14:textId="77777777" w:rsidR="00501747" w:rsidRPr="00132A25" w:rsidRDefault="00501747" w:rsidP="00183747">
            <w:pPr>
              <w:numPr>
                <w:ilvl w:val="0"/>
                <w:numId w:val="6"/>
              </w:numPr>
              <w:spacing w:after="0" w:line="240" w:lineRule="auto"/>
              <w:ind w:left="1080"/>
              <w:rPr>
                <w:rFonts w:ascii="Arial" w:eastAsia="Times New Roman" w:hAnsi="Arial" w:cs="Arial"/>
              </w:rPr>
            </w:pPr>
            <w:r w:rsidRPr="00132A25">
              <w:rPr>
                <w:rFonts w:ascii="Arial" w:eastAsia="Times New Roman" w:hAnsi="Arial" w:cs="Arial"/>
              </w:rPr>
              <w:t>9.1.4.3 (Web)</w:t>
            </w:r>
          </w:p>
          <w:p w14:paraId="02520325" w14:textId="77777777" w:rsidR="00501747" w:rsidRPr="00132A25" w:rsidRDefault="00501747" w:rsidP="00183747">
            <w:pPr>
              <w:numPr>
                <w:ilvl w:val="0"/>
                <w:numId w:val="6"/>
              </w:numPr>
              <w:spacing w:after="0" w:line="240" w:lineRule="auto"/>
              <w:ind w:left="1080"/>
              <w:rPr>
                <w:rFonts w:ascii="Arial" w:eastAsia="Times New Roman" w:hAnsi="Arial" w:cs="Arial"/>
              </w:rPr>
            </w:pPr>
            <w:r w:rsidRPr="00132A25">
              <w:rPr>
                <w:rFonts w:ascii="Arial" w:eastAsia="Times New Roman" w:hAnsi="Arial" w:cs="Arial"/>
              </w:rPr>
              <w:t>10.1.4.3 (</w:t>
            </w:r>
            <w:proofErr w:type="gramStart"/>
            <w:r w:rsidRPr="00132A25">
              <w:rPr>
                <w:rFonts w:ascii="Arial" w:eastAsia="Times New Roman" w:hAnsi="Arial" w:cs="Arial"/>
              </w:rPr>
              <w:t>Non-web</w:t>
            </w:r>
            <w:proofErr w:type="gramEnd"/>
            <w:r w:rsidRPr="00132A25">
              <w:rPr>
                <w:rFonts w:ascii="Arial" w:eastAsia="Times New Roman" w:hAnsi="Arial" w:cs="Arial"/>
              </w:rPr>
              <w:t xml:space="preserve"> document)</w:t>
            </w:r>
          </w:p>
          <w:p w14:paraId="1F4F43A3" w14:textId="77777777" w:rsidR="00501747" w:rsidRPr="00132A25" w:rsidRDefault="00501747" w:rsidP="00183747">
            <w:pPr>
              <w:numPr>
                <w:ilvl w:val="0"/>
                <w:numId w:val="6"/>
              </w:numPr>
              <w:spacing w:after="0" w:line="240" w:lineRule="auto"/>
              <w:ind w:left="1080"/>
              <w:rPr>
                <w:rFonts w:ascii="Arial" w:eastAsia="Times New Roman" w:hAnsi="Arial" w:cs="Arial"/>
              </w:rPr>
            </w:pPr>
            <w:r w:rsidRPr="00132A25">
              <w:rPr>
                <w:rFonts w:ascii="Arial" w:eastAsia="Times New Roman" w:hAnsi="Arial" w:cs="Arial"/>
              </w:rPr>
              <w:t>11.1.4.3 (Open Functionality Software)</w:t>
            </w:r>
          </w:p>
          <w:p w14:paraId="3EE2899A" w14:textId="77777777" w:rsidR="00501747" w:rsidRPr="00132A25" w:rsidRDefault="00501747" w:rsidP="00183747">
            <w:pPr>
              <w:numPr>
                <w:ilvl w:val="0"/>
                <w:numId w:val="6"/>
              </w:numPr>
              <w:spacing w:after="0" w:line="240" w:lineRule="auto"/>
              <w:ind w:left="1080"/>
              <w:rPr>
                <w:rFonts w:ascii="Arial" w:eastAsia="Times New Roman" w:hAnsi="Arial" w:cs="Arial"/>
              </w:rPr>
            </w:pPr>
            <w:r w:rsidRPr="00132A25">
              <w:rPr>
                <w:rFonts w:ascii="Arial" w:eastAsia="Times New Roman" w:hAnsi="Arial" w:cs="Arial"/>
              </w:rPr>
              <w:t>11.1.4.3 (Closed Software)</w:t>
            </w:r>
          </w:p>
          <w:p w14:paraId="13C5AB12" w14:textId="77777777" w:rsidR="00501747" w:rsidRPr="00132A25" w:rsidRDefault="00501747" w:rsidP="00183747">
            <w:pPr>
              <w:numPr>
                <w:ilvl w:val="0"/>
                <w:numId w:val="5"/>
              </w:numPr>
              <w:spacing w:after="0" w:line="240" w:lineRule="auto"/>
              <w:ind w:left="1080"/>
              <w:rPr>
                <w:rFonts w:ascii="Arial" w:eastAsia="Times New Roman" w:hAnsi="Arial" w:cs="Arial"/>
                <w:bCs/>
              </w:rPr>
            </w:pPr>
            <w:r w:rsidRPr="00132A25">
              <w:rPr>
                <w:rFonts w:ascii="Arial" w:hAnsi="Arial" w:cs="Arial"/>
              </w:rPr>
              <w:t>11.8.2 (Authoring Tool)</w:t>
            </w:r>
          </w:p>
          <w:p w14:paraId="21408804" w14:textId="77777777" w:rsidR="00501747" w:rsidRPr="00132A25" w:rsidRDefault="00501747" w:rsidP="00183747">
            <w:pPr>
              <w:numPr>
                <w:ilvl w:val="0"/>
                <w:numId w:val="5"/>
              </w:numPr>
              <w:spacing w:after="0" w:line="240" w:lineRule="auto"/>
              <w:ind w:left="1080"/>
              <w:rPr>
                <w:rFonts w:ascii="Arial" w:eastAsia="Times New Roman" w:hAnsi="Arial" w:cs="Arial"/>
                <w:bCs/>
              </w:rPr>
            </w:pPr>
            <w:r w:rsidRPr="00132A25">
              <w:rPr>
                <w:rFonts w:ascii="Arial" w:hAnsi="Arial" w:cs="Arial"/>
              </w:rPr>
              <w:t>12.1.2 (Product Docs)</w:t>
            </w:r>
          </w:p>
          <w:p w14:paraId="43AEB6F4" w14:textId="77777777" w:rsidR="00501747" w:rsidRPr="00132A25" w:rsidRDefault="00501747" w:rsidP="00183747">
            <w:pPr>
              <w:numPr>
                <w:ilvl w:val="0"/>
                <w:numId w:val="6"/>
              </w:numPr>
              <w:spacing w:after="0" w:line="240" w:lineRule="auto"/>
              <w:ind w:left="1080"/>
              <w:rPr>
                <w:rFonts w:ascii="Arial" w:eastAsia="Times New Roman" w:hAnsi="Arial" w:cs="Arial"/>
                <w:b/>
              </w:rPr>
            </w:pPr>
            <w:r w:rsidRPr="00132A25">
              <w:rPr>
                <w:rFonts w:ascii="Arial" w:hAnsi="Arial" w:cs="Arial"/>
              </w:rPr>
              <w:t>12.2.4 (Support Docs)</w:t>
            </w:r>
          </w:p>
          <w:p w14:paraId="20AD7CA5" w14:textId="77777777" w:rsidR="00501747" w:rsidRPr="00132A25" w:rsidRDefault="00501747">
            <w:pPr>
              <w:spacing w:after="0" w:line="240" w:lineRule="auto"/>
              <w:ind w:left="360"/>
              <w:rPr>
                <w:rFonts w:ascii="Arial" w:eastAsia="Times New Roman" w:hAnsi="Arial" w:cs="Arial"/>
              </w:rPr>
            </w:pPr>
            <w:r w:rsidRPr="00132A25">
              <w:rPr>
                <w:rFonts w:ascii="Arial" w:eastAsia="Times New Roman" w:hAnsi="Arial" w:cs="Arial"/>
              </w:rPr>
              <w:t>Revised Section 508</w:t>
            </w:r>
          </w:p>
          <w:p w14:paraId="3A937CCA" w14:textId="77777777" w:rsidR="00501747" w:rsidRPr="00132A25" w:rsidRDefault="00501747" w:rsidP="00183747">
            <w:pPr>
              <w:numPr>
                <w:ilvl w:val="0"/>
                <w:numId w:val="5"/>
              </w:numPr>
              <w:spacing w:after="0" w:line="240" w:lineRule="auto"/>
              <w:ind w:left="1080"/>
              <w:rPr>
                <w:rFonts w:ascii="Arial" w:eastAsia="Times New Roman" w:hAnsi="Arial" w:cs="Arial"/>
              </w:rPr>
            </w:pPr>
            <w:r w:rsidRPr="00132A25">
              <w:rPr>
                <w:rFonts w:ascii="Arial" w:eastAsia="Times New Roman" w:hAnsi="Arial" w:cs="Arial"/>
              </w:rPr>
              <w:t>501 (Web)(Software)</w:t>
            </w:r>
          </w:p>
          <w:p w14:paraId="472729B9" w14:textId="77777777" w:rsidR="00501747" w:rsidRPr="00132A25" w:rsidRDefault="00501747" w:rsidP="00183747">
            <w:pPr>
              <w:numPr>
                <w:ilvl w:val="0"/>
                <w:numId w:val="5"/>
              </w:numPr>
              <w:spacing w:after="0" w:line="240" w:lineRule="auto"/>
              <w:ind w:left="1080"/>
              <w:rPr>
                <w:rFonts w:ascii="Arial" w:eastAsia="Times New Roman" w:hAnsi="Arial" w:cs="Arial"/>
                <w:bCs/>
              </w:rPr>
            </w:pPr>
            <w:r w:rsidRPr="00132A25">
              <w:rPr>
                <w:rFonts w:ascii="Arial" w:eastAsia="Times New Roman" w:hAnsi="Arial" w:cs="Arial"/>
                <w:bCs/>
              </w:rPr>
              <w:t>504.2 (Authoring Tool)</w:t>
            </w:r>
          </w:p>
          <w:p w14:paraId="44787DF7" w14:textId="77777777" w:rsidR="00501747" w:rsidRPr="00132A25" w:rsidRDefault="00501747" w:rsidP="00183747">
            <w:pPr>
              <w:numPr>
                <w:ilvl w:val="0"/>
                <w:numId w:val="6"/>
              </w:numPr>
              <w:spacing w:after="0" w:line="240" w:lineRule="auto"/>
              <w:ind w:left="1080"/>
              <w:rPr>
                <w:rFonts w:ascii="Arial" w:eastAsia="Times New Roman" w:hAnsi="Arial" w:cs="Arial"/>
                <w:b/>
              </w:rPr>
            </w:pPr>
            <w:r w:rsidRPr="00132A25">
              <w:rPr>
                <w:rFonts w:ascii="Arial" w:eastAsia="Times New Roman" w:hAnsi="Arial" w:cs="Arial"/>
                <w:bCs/>
              </w:rPr>
              <w:t>602.3 (Support Docs)</w:t>
            </w:r>
          </w:p>
        </w:tc>
        <w:tc>
          <w:tcPr>
            <w:tcW w:w="1057" w:type="pct"/>
            <w:gridSpan w:val="2"/>
            <w:tcBorders>
              <w:top w:val="outset" w:sz="6" w:space="0" w:color="auto"/>
              <w:left w:val="outset" w:sz="6" w:space="0" w:color="auto"/>
              <w:bottom w:val="outset" w:sz="6" w:space="0" w:color="auto"/>
              <w:right w:val="outset" w:sz="6" w:space="0" w:color="auto"/>
            </w:tcBorders>
          </w:tcPr>
          <w:p w14:paraId="34C28DB9" w14:textId="142B8B6B" w:rsidR="00501747" w:rsidRPr="00132A25" w:rsidRDefault="007F7CC6" w:rsidP="00A37E37">
            <w:pPr>
              <w:spacing w:after="0" w:line="240" w:lineRule="auto"/>
              <w:rPr>
                <w:rFonts w:ascii="Arial" w:eastAsia="Times New Roman" w:hAnsi="Arial" w:cs="Arial"/>
              </w:rPr>
            </w:pPr>
            <w:r>
              <w:rPr>
                <w:rFonts w:ascii="Arial" w:eastAsia="Times New Roman" w:hAnsi="Arial" w:cs="Arial"/>
              </w:rPr>
              <w:t>Supports With Exception</w:t>
            </w:r>
            <w:r w:rsidR="0035638E">
              <w:rPr>
                <w:rFonts w:ascii="Arial" w:eastAsia="Times New Roman" w:hAnsi="Arial" w:cs="Arial"/>
              </w:rPr>
              <w:t>s</w:t>
            </w:r>
          </w:p>
        </w:tc>
        <w:tc>
          <w:tcPr>
            <w:tcW w:w="1803" w:type="pct"/>
            <w:tcBorders>
              <w:top w:val="outset" w:sz="6" w:space="0" w:color="auto"/>
              <w:left w:val="outset" w:sz="6" w:space="0" w:color="auto"/>
              <w:bottom w:val="outset" w:sz="6" w:space="0" w:color="auto"/>
              <w:right w:val="outset" w:sz="6" w:space="0" w:color="auto"/>
            </w:tcBorders>
          </w:tcPr>
          <w:p w14:paraId="3FF8633E" w14:textId="009AD805" w:rsidR="00501747" w:rsidRPr="00132A25" w:rsidRDefault="008D1ECF" w:rsidP="6B225EFF">
            <w:pPr>
              <w:spacing w:after="0"/>
              <w:rPr>
                <w:rFonts w:ascii="Arial" w:eastAsia="Arial" w:hAnsi="Arial" w:cs="Arial"/>
                <w:color w:val="000000" w:themeColor="text1"/>
              </w:rPr>
            </w:pPr>
            <w:r w:rsidRPr="008D1ECF">
              <w:rPr>
                <w:rFonts w:ascii="Arial" w:eastAsia="Arial" w:hAnsi="Arial" w:cs="Arial"/>
                <w:color w:val="000000" w:themeColor="text1"/>
              </w:rPr>
              <w:t>On some pages, insufficient color contrast is observed for standard text and large text content.</w:t>
            </w:r>
            <w:r w:rsidR="4A4984C6" w:rsidRPr="64E2FE73">
              <w:rPr>
                <w:rFonts w:ascii="Arial" w:eastAsia="Arial" w:hAnsi="Arial" w:cs="Arial"/>
                <w:color w:val="000000" w:themeColor="text1"/>
              </w:rPr>
              <w:t> </w:t>
            </w:r>
            <w:r w:rsidRPr="008D1ECF">
              <w:rPr>
                <w:rFonts w:ascii="Arial" w:eastAsia="Arial" w:hAnsi="Arial" w:cs="Arial"/>
                <w:color w:val="000000" w:themeColor="text1"/>
              </w:rPr>
              <w:t> </w:t>
            </w:r>
          </w:p>
        </w:tc>
      </w:tr>
      <w:tr w:rsidR="0093543F" w:rsidRPr="00132A25" w14:paraId="37A1FEB3" w14:textId="77777777" w:rsidTr="3B1469F8">
        <w:trPr>
          <w:trHeight w:val="302"/>
          <w:tblCellSpacing w:w="0" w:type="dxa"/>
        </w:trPr>
        <w:tc>
          <w:tcPr>
            <w:tcW w:w="2141" w:type="pct"/>
            <w:gridSpan w:val="2"/>
            <w:tcBorders>
              <w:top w:val="outset" w:sz="6" w:space="0" w:color="auto"/>
              <w:left w:val="outset" w:sz="6" w:space="0" w:color="auto"/>
              <w:bottom w:val="outset" w:sz="6" w:space="0" w:color="auto"/>
              <w:right w:val="outset" w:sz="6" w:space="0" w:color="auto"/>
            </w:tcBorders>
            <w:vAlign w:val="center"/>
          </w:tcPr>
          <w:p w14:paraId="35AB78A9" w14:textId="77777777" w:rsidR="00501747" w:rsidRPr="00132A25" w:rsidRDefault="00501747">
            <w:pPr>
              <w:spacing w:after="0" w:line="240" w:lineRule="auto"/>
              <w:rPr>
                <w:rFonts w:ascii="Arial" w:eastAsia="Times New Roman" w:hAnsi="Arial" w:cs="Arial"/>
                <w:b/>
              </w:rPr>
            </w:pPr>
            <w:hyperlink r:id="rId59" w:anchor="visual-audio-contrast-scale" w:history="1">
              <w:r w:rsidRPr="00132A25">
                <w:rPr>
                  <w:rStyle w:val="Hyperlink"/>
                  <w:rFonts w:ascii="Arial" w:eastAsia="Times New Roman" w:hAnsi="Arial" w:cs="Arial"/>
                  <w:b/>
                </w:rPr>
                <w:t>1.4.4 Resize text</w:t>
              </w:r>
            </w:hyperlink>
            <w:r w:rsidRPr="00132A25">
              <w:rPr>
                <w:rFonts w:ascii="Arial" w:hAnsi="Arial" w:cs="Arial"/>
              </w:rPr>
              <w:t xml:space="preserve"> (Level AA)</w:t>
            </w:r>
          </w:p>
          <w:p w14:paraId="0E40CDC7" w14:textId="77777777" w:rsidR="00501747" w:rsidRPr="00132A25" w:rsidRDefault="00501747">
            <w:pPr>
              <w:spacing w:after="0" w:line="240" w:lineRule="auto"/>
              <w:ind w:left="360"/>
              <w:rPr>
                <w:rFonts w:ascii="Arial" w:eastAsia="Times New Roman" w:hAnsi="Arial" w:cs="Arial"/>
              </w:rPr>
            </w:pPr>
            <w:r w:rsidRPr="00132A25">
              <w:rPr>
                <w:rFonts w:ascii="Arial" w:eastAsia="Times New Roman" w:hAnsi="Arial" w:cs="Arial"/>
              </w:rPr>
              <w:t>Also applies to:</w:t>
            </w:r>
          </w:p>
          <w:p w14:paraId="672311B9" w14:textId="77777777" w:rsidR="00501747" w:rsidRPr="00132A25" w:rsidRDefault="00501747">
            <w:pPr>
              <w:spacing w:after="0" w:line="240" w:lineRule="auto"/>
              <w:ind w:left="360"/>
              <w:rPr>
                <w:rFonts w:ascii="Arial" w:eastAsia="Times New Roman" w:hAnsi="Arial" w:cs="Arial"/>
              </w:rPr>
            </w:pPr>
            <w:r w:rsidRPr="00132A25">
              <w:rPr>
                <w:rFonts w:ascii="Arial" w:eastAsia="Times New Roman" w:hAnsi="Arial" w:cs="Arial"/>
              </w:rPr>
              <w:t>EN 301 549 Criteria</w:t>
            </w:r>
          </w:p>
          <w:p w14:paraId="476BDC85" w14:textId="77777777" w:rsidR="00501747" w:rsidRPr="00132A25" w:rsidRDefault="00501747" w:rsidP="00183747">
            <w:pPr>
              <w:numPr>
                <w:ilvl w:val="0"/>
                <w:numId w:val="6"/>
              </w:numPr>
              <w:spacing w:after="0" w:line="240" w:lineRule="auto"/>
              <w:ind w:left="1080"/>
              <w:rPr>
                <w:rFonts w:ascii="Arial" w:eastAsia="Times New Roman" w:hAnsi="Arial" w:cs="Arial"/>
              </w:rPr>
            </w:pPr>
            <w:r w:rsidRPr="00132A25">
              <w:rPr>
                <w:rFonts w:ascii="Arial" w:eastAsia="Times New Roman" w:hAnsi="Arial" w:cs="Arial"/>
              </w:rPr>
              <w:t>9.1.4.4 (Web)</w:t>
            </w:r>
          </w:p>
          <w:p w14:paraId="0FF7ACE4" w14:textId="77777777" w:rsidR="00501747" w:rsidRPr="00132A25" w:rsidRDefault="00501747" w:rsidP="00183747">
            <w:pPr>
              <w:numPr>
                <w:ilvl w:val="0"/>
                <w:numId w:val="6"/>
              </w:numPr>
              <w:spacing w:after="0" w:line="240" w:lineRule="auto"/>
              <w:ind w:left="1080"/>
              <w:rPr>
                <w:rFonts w:ascii="Arial" w:eastAsia="Times New Roman" w:hAnsi="Arial" w:cs="Arial"/>
              </w:rPr>
            </w:pPr>
            <w:r w:rsidRPr="00132A25">
              <w:rPr>
                <w:rFonts w:ascii="Arial" w:eastAsia="Times New Roman" w:hAnsi="Arial" w:cs="Arial"/>
              </w:rPr>
              <w:t>10.1.4.4 (</w:t>
            </w:r>
            <w:proofErr w:type="gramStart"/>
            <w:r w:rsidRPr="00132A25">
              <w:rPr>
                <w:rFonts w:ascii="Arial" w:eastAsia="Times New Roman" w:hAnsi="Arial" w:cs="Arial"/>
              </w:rPr>
              <w:t>Non-web</w:t>
            </w:r>
            <w:proofErr w:type="gramEnd"/>
            <w:r w:rsidRPr="00132A25">
              <w:rPr>
                <w:rFonts w:ascii="Arial" w:eastAsia="Times New Roman" w:hAnsi="Arial" w:cs="Arial"/>
              </w:rPr>
              <w:t xml:space="preserve"> document)</w:t>
            </w:r>
          </w:p>
          <w:p w14:paraId="2BB060C0" w14:textId="77777777" w:rsidR="00501747" w:rsidRPr="00132A25" w:rsidRDefault="00501747" w:rsidP="00183747">
            <w:pPr>
              <w:numPr>
                <w:ilvl w:val="0"/>
                <w:numId w:val="6"/>
              </w:numPr>
              <w:spacing w:after="0" w:line="240" w:lineRule="auto"/>
              <w:ind w:left="1080"/>
              <w:rPr>
                <w:rFonts w:ascii="Arial" w:eastAsia="Times New Roman" w:hAnsi="Arial" w:cs="Arial"/>
              </w:rPr>
            </w:pPr>
            <w:r w:rsidRPr="00132A25">
              <w:rPr>
                <w:rFonts w:ascii="Arial" w:eastAsia="Times New Roman" w:hAnsi="Arial" w:cs="Arial"/>
              </w:rPr>
              <w:lastRenderedPageBreak/>
              <w:t>11.1.4.4.1 (Open Functionality Software)</w:t>
            </w:r>
          </w:p>
          <w:p w14:paraId="287C68E3" w14:textId="77777777" w:rsidR="00501747" w:rsidRPr="00132A25" w:rsidRDefault="00501747" w:rsidP="00183747">
            <w:pPr>
              <w:numPr>
                <w:ilvl w:val="0"/>
                <w:numId w:val="6"/>
              </w:numPr>
              <w:spacing w:after="0" w:line="240" w:lineRule="auto"/>
              <w:ind w:left="1080"/>
              <w:rPr>
                <w:rFonts w:ascii="Arial" w:eastAsia="Times New Roman" w:hAnsi="Arial" w:cs="Arial"/>
              </w:rPr>
            </w:pPr>
            <w:r w:rsidRPr="00132A25">
              <w:rPr>
                <w:rFonts w:ascii="Arial" w:eastAsia="Times New Roman" w:hAnsi="Arial" w:cs="Arial"/>
              </w:rPr>
              <w:t>11.1.4.4.2 (Closed Software)</w:t>
            </w:r>
          </w:p>
          <w:p w14:paraId="47D09CB7" w14:textId="77777777" w:rsidR="00501747" w:rsidRPr="00132A25" w:rsidRDefault="00501747" w:rsidP="00183747">
            <w:pPr>
              <w:numPr>
                <w:ilvl w:val="0"/>
                <w:numId w:val="5"/>
              </w:numPr>
              <w:spacing w:after="0" w:line="240" w:lineRule="auto"/>
              <w:ind w:left="1080"/>
              <w:rPr>
                <w:rFonts w:ascii="Arial" w:eastAsia="Times New Roman" w:hAnsi="Arial" w:cs="Arial"/>
                <w:bCs/>
              </w:rPr>
            </w:pPr>
            <w:r w:rsidRPr="00132A25">
              <w:rPr>
                <w:rFonts w:ascii="Arial" w:hAnsi="Arial" w:cs="Arial"/>
              </w:rPr>
              <w:t>11.8.2 (Authoring Tool)</w:t>
            </w:r>
          </w:p>
          <w:p w14:paraId="2918E090" w14:textId="77777777" w:rsidR="00501747" w:rsidRPr="00132A25" w:rsidRDefault="00501747" w:rsidP="00183747">
            <w:pPr>
              <w:numPr>
                <w:ilvl w:val="0"/>
                <w:numId w:val="5"/>
              </w:numPr>
              <w:spacing w:after="0" w:line="240" w:lineRule="auto"/>
              <w:ind w:left="1080"/>
              <w:rPr>
                <w:rFonts w:ascii="Arial" w:eastAsia="Times New Roman" w:hAnsi="Arial" w:cs="Arial"/>
                <w:bCs/>
              </w:rPr>
            </w:pPr>
            <w:r w:rsidRPr="00132A25">
              <w:rPr>
                <w:rFonts w:ascii="Arial" w:hAnsi="Arial" w:cs="Arial"/>
              </w:rPr>
              <w:t>12.1.2 (Product Docs)</w:t>
            </w:r>
          </w:p>
          <w:p w14:paraId="3A6BC41D" w14:textId="77777777" w:rsidR="00501747" w:rsidRPr="00132A25" w:rsidRDefault="00501747" w:rsidP="00183747">
            <w:pPr>
              <w:numPr>
                <w:ilvl w:val="0"/>
                <w:numId w:val="6"/>
              </w:numPr>
              <w:spacing w:after="0" w:line="240" w:lineRule="auto"/>
              <w:ind w:left="1080"/>
              <w:rPr>
                <w:rFonts w:ascii="Arial" w:eastAsia="Times New Roman" w:hAnsi="Arial" w:cs="Arial"/>
                <w:b/>
              </w:rPr>
            </w:pPr>
            <w:r w:rsidRPr="00132A25">
              <w:rPr>
                <w:rFonts w:ascii="Arial" w:hAnsi="Arial" w:cs="Arial"/>
              </w:rPr>
              <w:t>12.2.4 (Support Docs)</w:t>
            </w:r>
          </w:p>
          <w:p w14:paraId="534F512B" w14:textId="77777777" w:rsidR="00501747" w:rsidRPr="00132A25" w:rsidRDefault="00501747">
            <w:pPr>
              <w:spacing w:after="0" w:line="240" w:lineRule="auto"/>
              <w:ind w:left="360"/>
              <w:rPr>
                <w:rFonts w:ascii="Arial" w:eastAsia="Times New Roman" w:hAnsi="Arial" w:cs="Arial"/>
              </w:rPr>
            </w:pPr>
            <w:r w:rsidRPr="00132A25">
              <w:rPr>
                <w:rFonts w:ascii="Arial" w:eastAsia="Times New Roman" w:hAnsi="Arial" w:cs="Arial"/>
              </w:rPr>
              <w:t>Revised Section 508</w:t>
            </w:r>
          </w:p>
          <w:p w14:paraId="24E9C726" w14:textId="77777777" w:rsidR="00501747" w:rsidRPr="00132A25" w:rsidRDefault="00501747" w:rsidP="00183747">
            <w:pPr>
              <w:numPr>
                <w:ilvl w:val="0"/>
                <w:numId w:val="5"/>
              </w:numPr>
              <w:spacing w:after="0" w:line="240" w:lineRule="auto"/>
              <w:ind w:left="1080"/>
              <w:rPr>
                <w:rFonts w:ascii="Arial" w:eastAsia="Times New Roman" w:hAnsi="Arial" w:cs="Arial"/>
              </w:rPr>
            </w:pPr>
            <w:r w:rsidRPr="00132A25">
              <w:rPr>
                <w:rFonts w:ascii="Arial" w:eastAsia="Times New Roman" w:hAnsi="Arial" w:cs="Arial"/>
              </w:rPr>
              <w:t>501 (Web)(Software)</w:t>
            </w:r>
          </w:p>
          <w:p w14:paraId="3789BF31" w14:textId="77777777" w:rsidR="00501747" w:rsidRPr="00132A25" w:rsidRDefault="00501747" w:rsidP="00183747">
            <w:pPr>
              <w:numPr>
                <w:ilvl w:val="0"/>
                <w:numId w:val="5"/>
              </w:numPr>
              <w:spacing w:after="0" w:line="240" w:lineRule="auto"/>
              <w:ind w:left="1080"/>
              <w:rPr>
                <w:rFonts w:ascii="Arial" w:eastAsia="Times New Roman" w:hAnsi="Arial" w:cs="Arial"/>
                <w:bCs/>
              </w:rPr>
            </w:pPr>
            <w:r w:rsidRPr="00132A25">
              <w:rPr>
                <w:rFonts w:ascii="Arial" w:eastAsia="Times New Roman" w:hAnsi="Arial" w:cs="Arial"/>
                <w:bCs/>
              </w:rPr>
              <w:t>504.2 (Authoring Tool)</w:t>
            </w:r>
          </w:p>
          <w:p w14:paraId="3A789218" w14:textId="77777777" w:rsidR="00501747" w:rsidRPr="00132A25" w:rsidRDefault="00501747" w:rsidP="00183747">
            <w:pPr>
              <w:numPr>
                <w:ilvl w:val="0"/>
                <w:numId w:val="6"/>
              </w:numPr>
              <w:spacing w:after="0" w:line="240" w:lineRule="auto"/>
              <w:ind w:left="1080"/>
              <w:rPr>
                <w:rFonts w:ascii="Arial" w:eastAsia="Times New Roman" w:hAnsi="Arial" w:cs="Arial"/>
                <w:b/>
              </w:rPr>
            </w:pPr>
            <w:r w:rsidRPr="00132A25">
              <w:rPr>
                <w:rFonts w:ascii="Arial" w:eastAsia="Times New Roman" w:hAnsi="Arial" w:cs="Arial"/>
                <w:bCs/>
              </w:rPr>
              <w:t>602.3 (Support Docs)</w:t>
            </w:r>
          </w:p>
        </w:tc>
        <w:tc>
          <w:tcPr>
            <w:tcW w:w="1057" w:type="pct"/>
            <w:gridSpan w:val="2"/>
            <w:tcBorders>
              <w:top w:val="outset" w:sz="6" w:space="0" w:color="auto"/>
              <w:left w:val="outset" w:sz="6" w:space="0" w:color="auto"/>
              <w:bottom w:val="outset" w:sz="6" w:space="0" w:color="auto"/>
              <w:right w:val="outset" w:sz="6" w:space="0" w:color="auto"/>
            </w:tcBorders>
          </w:tcPr>
          <w:p w14:paraId="1A091E17" w14:textId="3E2013B2" w:rsidR="00501747" w:rsidRPr="00132A25" w:rsidRDefault="00315A22" w:rsidP="00A37E37">
            <w:pPr>
              <w:spacing w:after="0" w:line="240" w:lineRule="auto"/>
              <w:rPr>
                <w:rFonts w:ascii="Arial" w:eastAsia="Times New Roman" w:hAnsi="Arial" w:cs="Arial"/>
              </w:rPr>
            </w:pPr>
            <w:r>
              <w:rPr>
                <w:rFonts w:ascii="Arial" w:eastAsia="Times New Roman" w:hAnsi="Arial" w:cs="Arial"/>
              </w:rPr>
              <w:lastRenderedPageBreak/>
              <w:t>Supports With</w:t>
            </w:r>
            <w:r w:rsidR="0096139F">
              <w:rPr>
                <w:rFonts w:ascii="Arial" w:eastAsia="Times New Roman" w:hAnsi="Arial" w:cs="Arial"/>
              </w:rPr>
              <w:t xml:space="preserve"> Exception</w:t>
            </w:r>
            <w:r w:rsidR="002C69F1">
              <w:rPr>
                <w:rFonts w:ascii="Arial" w:eastAsia="Times New Roman" w:hAnsi="Arial" w:cs="Arial"/>
              </w:rPr>
              <w:t>s</w:t>
            </w:r>
          </w:p>
        </w:tc>
        <w:tc>
          <w:tcPr>
            <w:tcW w:w="1803" w:type="pct"/>
            <w:tcBorders>
              <w:top w:val="outset" w:sz="6" w:space="0" w:color="auto"/>
              <w:left w:val="outset" w:sz="6" w:space="0" w:color="auto"/>
              <w:bottom w:val="outset" w:sz="6" w:space="0" w:color="auto"/>
              <w:right w:val="outset" w:sz="6" w:space="0" w:color="auto"/>
            </w:tcBorders>
          </w:tcPr>
          <w:p w14:paraId="4C6AC8B1" w14:textId="54BBC0AA" w:rsidR="00501747" w:rsidRPr="00132A25" w:rsidRDefault="00D76E07" w:rsidP="429DD295">
            <w:pPr>
              <w:spacing w:after="0" w:line="240" w:lineRule="auto"/>
              <w:rPr>
                <w:rStyle w:val="normaltextrun"/>
                <w:rFonts w:ascii="Arial" w:hAnsi="Arial" w:cs="Arial"/>
                <w:color w:val="000000" w:themeColor="text1"/>
              </w:rPr>
            </w:pPr>
            <w:r w:rsidRPr="00D76E07">
              <w:rPr>
                <w:rFonts w:ascii="Arial" w:hAnsi="Arial" w:cs="Arial"/>
                <w:color w:val="000000" w:themeColor="text1"/>
              </w:rPr>
              <w:t xml:space="preserve">On </w:t>
            </w:r>
            <w:r w:rsidR="00E32468">
              <w:rPr>
                <w:rFonts w:ascii="Arial" w:hAnsi="Arial" w:cs="Arial"/>
                <w:color w:val="000000" w:themeColor="text1"/>
              </w:rPr>
              <w:t>“</w:t>
            </w:r>
            <w:r w:rsidR="00E32468" w:rsidRPr="00E32468">
              <w:rPr>
                <w:rFonts w:ascii="Arial" w:hAnsi="Arial" w:cs="Arial"/>
                <w:color w:val="000000" w:themeColor="text1"/>
              </w:rPr>
              <w:t>Trusted Change | Product updates</w:t>
            </w:r>
            <w:r w:rsidR="00E32468">
              <w:rPr>
                <w:rFonts w:ascii="Arial" w:hAnsi="Arial" w:cs="Arial"/>
                <w:color w:val="000000" w:themeColor="text1"/>
              </w:rPr>
              <w:t>”</w:t>
            </w:r>
            <w:r w:rsidRPr="00D76E07">
              <w:rPr>
                <w:rFonts w:ascii="Arial" w:hAnsi="Arial" w:cs="Arial"/>
                <w:color w:val="000000" w:themeColor="text1"/>
              </w:rPr>
              <w:t xml:space="preserve"> page, content is not available when the text is resized to 200% browser zoom.  </w:t>
            </w:r>
          </w:p>
        </w:tc>
      </w:tr>
      <w:tr w:rsidR="0093543F" w:rsidRPr="00132A25" w14:paraId="4D8375EF" w14:textId="77777777" w:rsidTr="3B1469F8">
        <w:trPr>
          <w:trHeight w:val="302"/>
          <w:tblCellSpacing w:w="0" w:type="dxa"/>
        </w:trPr>
        <w:tc>
          <w:tcPr>
            <w:tcW w:w="2141" w:type="pct"/>
            <w:gridSpan w:val="2"/>
            <w:tcBorders>
              <w:top w:val="outset" w:sz="6" w:space="0" w:color="auto"/>
              <w:left w:val="outset" w:sz="6" w:space="0" w:color="auto"/>
              <w:bottom w:val="outset" w:sz="6" w:space="0" w:color="auto"/>
              <w:right w:val="outset" w:sz="6" w:space="0" w:color="auto"/>
            </w:tcBorders>
            <w:vAlign w:val="center"/>
          </w:tcPr>
          <w:p w14:paraId="5CB4EF0B" w14:textId="77777777" w:rsidR="00501747" w:rsidRPr="00132A25" w:rsidRDefault="00501747">
            <w:pPr>
              <w:spacing w:after="0" w:line="240" w:lineRule="auto"/>
              <w:rPr>
                <w:rFonts w:ascii="Arial" w:eastAsia="Times New Roman" w:hAnsi="Arial" w:cs="Arial"/>
                <w:b/>
              </w:rPr>
            </w:pPr>
            <w:hyperlink r:id="rId60" w:anchor="visual-audio-contrast-text-presentation" w:history="1">
              <w:r w:rsidRPr="00132A25">
                <w:rPr>
                  <w:rStyle w:val="Hyperlink"/>
                  <w:rFonts w:ascii="Arial" w:eastAsia="Times New Roman" w:hAnsi="Arial" w:cs="Arial"/>
                  <w:b/>
                </w:rPr>
                <w:t>1.4.5 Images of Text</w:t>
              </w:r>
            </w:hyperlink>
            <w:r w:rsidRPr="00132A25">
              <w:rPr>
                <w:rFonts w:ascii="Arial" w:hAnsi="Arial" w:cs="Arial"/>
              </w:rPr>
              <w:t xml:space="preserve"> (Level AA)</w:t>
            </w:r>
          </w:p>
          <w:p w14:paraId="244366EB" w14:textId="77777777" w:rsidR="00501747" w:rsidRPr="00132A25" w:rsidRDefault="00501747">
            <w:pPr>
              <w:spacing w:after="0" w:line="240" w:lineRule="auto"/>
              <w:ind w:left="360"/>
              <w:rPr>
                <w:rFonts w:ascii="Arial" w:eastAsia="Times New Roman" w:hAnsi="Arial" w:cs="Arial"/>
              </w:rPr>
            </w:pPr>
            <w:r w:rsidRPr="00132A25">
              <w:rPr>
                <w:rFonts w:ascii="Arial" w:eastAsia="Times New Roman" w:hAnsi="Arial" w:cs="Arial"/>
              </w:rPr>
              <w:t>Also applies to:</w:t>
            </w:r>
          </w:p>
          <w:p w14:paraId="48D00AC1" w14:textId="77777777" w:rsidR="00501747" w:rsidRPr="00132A25" w:rsidRDefault="00501747">
            <w:pPr>
              <w:spacing w:after="0" w:line="240" w:lineRule="auto"/>
              <w:ind w:left="360"/>
              <w:rPr>
                <w:rFonts w:ascii="Arial" w:eastAsia="Times New Roman" w:hAnsi="Arial" w:cs="Arial"/>
              </w:rPr>
            </w:pPr>
            <w:r w:rsidRPr="00132A25">
              <w:rPr>
                <w:rFonts w:ascii="Arial" w:eastAsia="Times New Roman" w:hAnsi="Arial" w:cs="Arial"/>
              </w:rPr>
              <w:t>EN 301 549 Criteria</w:t>
            </w:r>
          </w:p>
          <w:p w14:paraId="70396F98" w14:textId="77777777" w:rsidR="00501747" w:rsidRPr="00132A25" w:rsidRDefault="00501747" w:rsidP="00183747">
            <w:pPr>
              <w:numPr>
                <w:ilvl w:val="0"/>
                <w:numId w:val="6"/>
              </w:numPr>
              <w:spacing w:after="0" w:line="240" w:lineRule="auto"/>
              <w:ind w:left="1080"/>
              <w:rPr>
                <w:rFonts w:ascii="Arial" w:eastAsia="Times New Roman" w:hAnsi="Arial" w:cs="Arial"/>
              </w:rPr>
            </w:pPr>
            <w:r w:rsidRPr="00132A25">
              <w:rPr>
                <w:rFonts w:ascii="Arial" w:eastAsia="Times New Roman" w:hAnsi="Arial" w:cs="Arial"/>
              </w:rPr>
              <w:t>9.1.4.5 (Web)</w:t>
            </w:r>
          </w:p>
          <w:p w14:paraId="667B001F" w14:textId="77777777" w:rsidR="00501747" w:rsidRPr="00132A25" w:rsidRDefault="00501747" w:rsidP="00183747">
            <w:pPr>
              <w:numPr>
                <w:ilvl w:val="0"/>
                <w:numId w:val="6"/>
              </w:numPr>
              <w:spacing w:after="0" w:line="240" w:lineRule="auto"/>
              <w:ind w:left="1080"/>
              <w:rPr>
                <w:rFonts w:ascii="Arial" w:eastAsia="Times New Roman" w:hAnsi="Arial" w:cs="Arial"/>
              </w:rPr>
            </w:pPr>
            <w:r w:rsidRPr="00132A25">
              <w:rPr>
                <w:rFonts w:ascii="Arial" w:eastAsia="Times New Roman" w:hAnsi="Arial" w:cs="Arial"/>
              </w:rPr>
              <w:t>10.1.4.5 (</w:t>
            </w:r>
            <w:proofErr w:type="gramStart"/>
            <w:r w:rsidRPr="00132A25">
              <w:rPr>
                <w:rFonts w:ascii="Arial" w:eastAsia="Times New Roman" w:hAnsi="Arial" w:cs="Arial"/>
              </w:rPr>
              <w:t>Non-web</w:t>
            </w:r>
            <w:proofErr w:type="gramEnd"/>
            <w:r w:rsidRPr="00132A25">
              <w:rPr>
                <w:rFonts w:ascii="Arial" w:eastAsia="Times New Roman" w:hAnsi="Arial" w:cs="Arial"/>
              </w:rPr>
              <w:t xml:space="preserve"> document)</w:t>
            </w:r>
          </w:p>
          <w:p w14:paraId="17C0804D" w14:textId="77777777" w:rsidR="00501747" w:rsidRPr="00132A25" w:rsidRDefault="00501747" w:rsidP="00183747">
            <w:pPr>
              <w:numPr>
                <w:ilvl w:val="0"/>
                <w:numId w:val="6"/>
              </w:numPr>
              <w:spacing w:after="0" w:line="240" w:lineRule="auto"/>
              <w:ind w:left="1080"/>
              <w:rPr>
                <w:rFonts w:ascii="Arial" w:eastAsia="Times New Roman" w:hAnsi="Arial" w:cs="Arial"/>
              </w:rPr>
            </w:pPr>
            <w:r w:rsidRPr="00132A25">
              <w:rPr>
                <w:rFonts w:ascii="Arial" w:eastAsia="Times New Roman" w:hAnsi="Arial" w:cs="Arial"/>
              </w:rPr>
              <w:t>11.1.4.5.1 (Open Functionality Software)</w:t>
            </w:r>
          </w:p>
          <w:p w14:paraId="4F06D80C" w14:textId="77777777" w:rsidR="00501747" w:rsidRPr="00132A25" w:rsidRDefault="00501747" w:rsidP="00183747">
            <w:pPr>
              <w:numPr>
                <w:ilvl w:val="0"/>
                <w:numId w:val="6"/>
              </w:numPr>
              <w:spacing w:after="0" w:line="240" w:lineRule="auto"/>
              <w:ind w:left="1080"/>
              <w:rPr>
                <w:rFonts w:ascii="Arial" w:eastAsia="Times New Roman" w:hAnsi="Arial" w:cs="Arial"/>
              </w:rPr>
            </w:pPr>
            <w:r w:rsidRPr="00132A25">
              <w:rPr>
                <w:rFonts w:ascii="Arial" w:eastAsia="Times New Roman" w:hAnsi="Arial" w:cs="Arial"/>
              </w:rPr>
              <w:t>11.1.4.5.2 (Closed Software) – Does not apply</w:t>
            </w:r>
          </w:p>
          <w:p w14:paraId="549B288A" w14:textId="77777777" w:rsidR="00501747" w:rsidRPr="00132A25" w:rsidRDefault="00501747" w:rsidP="00183747">
            <w:pPr>
              <w:numPr>
                <w:ilvl w:val="0"/>
                <w:numId w:val="5"/>
              </w:numPr>
              <w:spacing w:after="0" w:line="240" w:lineRule="auto"/>
              <w:ind w:left="1080"/>
              <w:rPr>
                <w:rFonts w:ascii="Arial" w:eastAsia="Times New Roman" w:hAnsi="Arial" w:cs="Arial"/>
                <w:bCs/>
              </w:rPr>
            </w:pPr>
            <w:r w:rsidRPr="00132A25">
              <w:rPr>
                <w:rFonts w:ascii="Arial" w:hAnsi="Arial" w:cs="Arial"/>
              </w:rPr>
              <w:t>11.8.2 (Authoring Tool)</w:t>
            </w:r>
          </w:p>
          <w:p w14:paraId="5F6F0A5A" w14:textId="77777777" w:rsidR="00501747" w:rsidRPr="00132A25" w:rsidRDefault="00501747" w:rsidP="00183747">
            <w:pPr>
              <w:numPr>
                <w:ilvl w:val="0"/>
                <w:numId w:val="5"/>
              </w:numPr>
              <w:spacing w:after="0" w:line="240" w:lineRule="auto"/>
              <w:ind w:left="1080"/>
              <w:rPr>
                <w:rFonts w:ascii="Arial" w:eastAsia="Times New Roman" w:hAnsi="Arial" w:cs="Arial"/>
                <w:bCs/>
              </w:rPr>
            </w:pPr>
            <w:r w:rsidRPr="00132A25">
              <w:rPr>
                <w:rFonts w:ascii="Arial" w:hAnsi="Arial" w:cs="Arial"/>
              </w:rPr>
              <w:t>12.1.2 (Product Docs)</w:t>
            </w:r>
          </w:p>
          <w:p w14:paraId="41ECFED4" w14:textId="77777777" w:rsidR="00501747" w:rsidRPr="00132A25" w:rsidRDefault="00501747" w:rsidP="00183747">
            <w:pPr>
              <w:numPr>
                <w:ilvl w:val="0"/>
                <w:numId w:val="6"/>
              </w:numPr>
              <w:spacing w:after="0" w:line="240" w:lineRule="auto"/>
              <w:ind w:left="1080"/>
              <w:rPr>
                <w:rFonts w:ascii="Arial" w:eastAsia="Times New Roman" w:hAnsi="Arial" w:cs="Arial"/>
                <w:b/>
              </w:rPr>
            </w:pPr>
            <w:r w:rsidRPr="00132A25">
              <w:rPr>
                <w:rFonts w:ascii="Arial" w:hAnsi="Arial" w:cs="Arial"/>
              </w:rPr>
              <w:t>12.2.4 (Support Docs)</w:t>
            </w:r>
          </w:p>
          <w:p w14:paraId="3BF8E694" w14:textId="77777777" w:rsidR="00501747" w:rsidRPr="00132A25" w:rsidRDefault="00501747">
            <w:pPr>
              <w:spacing w:after="0" w:line="240" w:lineRule="auto"/>
              <w:ind w:left="360"/>
              <w:rPr>
                <w:rFonts w:ascii="Arial" w:eastAsia="Times New Roman" w:hAnsi="Arial" w:cs="Arial"/>
              </w:rPr>
            </w:pPr>
            <w:r w:rsidRPr="00132A25">
              <w:rPr>
                <w:rFonts w:ascii="Arial" w:eastAsia="Times New Roman" w:hAnsi="Arial" w:cs="Arial"/>
              </w:rPr>
              <w:t>Revised Section 508</w:t>
            </w:r>
          </w:p>
          <w:p w14:paraId="56B29441" w14:textId="77777777" w:rsidR="00501747" w:rsidRPr="00132A25" w:rsidRDefault="00501747" w:rsidP="00183747">
            <w:pPr>
              <w:numPr>
                <w:ilvl w:val="0"/>
                <w:numId w:val="5"/>
              </w:numPr>
              <w:spacing w:after="0" w:line="240" w:lineRule="auto"/>
              <w:ind w:left="1080"/>
              <w:rPr>
                <w:rFonts w:ascii="Arial" w:eastAsia="Times New Roman" w:hAnsi="Arial" w:cs="Arial"/>
              </w:rPr>
            </w:pPr>
            <w:r w:rsidRPr="00132A25">
              <w:rPr>
                <w:rFonts w:ascii="Arial" w:eastAsia="Times New Roman" w:hAnsi="Arial" w:cs="Arial"/>
              </w:rPr>
              <w:t>501 (Web)(Software)</w:t>
            </w:r>
          </w:p>
          <w:p w14:paraId="1BEE6F50" w14:textId="77777777" w:rsidR="00501747" w:rsidRPr="00132A25" w:rsidRDefault="00501747" w:rsidP="00183747">
            <w:pPr>
              <w:numPr>
                <w:ilvl w:val="0"/>
                <w:numId w:val="5"/>
              </w:numPr>
              <w:spacing w:after="0" w:line="240" w:lineRule="auto"/>
              <w:ind w:left="1080"/>
              <w:rPr>
                <w:rFonts w:ascii="Arial" w:eastAsia="Times New Roman" w:hAnsi="Arial" w:cs="Arial"/>
                <w:bCs/>
              </w:rPr>
            </w:pPr>
            <w:r w:rsidRPr="00132A25">
              <w:rPr>
                <w:rFonts w:ascii="Arial" w:eastAsia="Times New Roman" w:hAnsi="Arial" w:cs="Arial"/>
                <w:bCs/>
              </w:rPr>
              <w:t>504.2 (Authoring Tool)</w:t>
            </w:r>
          </w:p>
          <w:p w14:paraId="2531008B" w14:textId="77777777" w:rsidR="00501747" w:rsidRPr="00132A25" w:rsidRDefault="00501747" w:rsidP="00183747">
            <w:pPr>
              <w:numPr>
                <w:ilvl w:val="0"/>
                <w:numId w:val="6"/>
              </w:numPr>
              <w:spacing w:after="0" w:line="240" w:lineRule="auto"/>
              <w:ind w:left="1080"/>
              <w:rPr>
                <w:rFonts w:ascii="Arial" w:eastAsia="Times New Roman" w:hAnsi="Arial" w:cs="Arial"/>
                <w:b/>
              </w:rPr>
            </w:pPr>
            <w:r w:rsidRPr="00132A25">
              <w:rPr>
                <w:rFonts w:ascii="Arial" w:eastAsia="Times New Roman" w:hAnsi="Arial" w:cs="Arial"/>
                <w:bCs/>
              </w:rPr>
              <w:t>602.3 (Support Docs)</w:t>
            </w:r>
          </w:p>
        </w:tc>
        <w:tc>
          <w:tcPr>
            <w:tcW w:w="1057" w:type="pct"/>
            <w:gridSpan w:val="2"/>
            <w:tcBorders>
              <w:top w:val="outset" w:sz="6" w:space="0" w:color="auto"/>
              <w:left w:val="outset" w:sz="6" w:space="0" w:color="auto"/>
              <w:bottom w:val="outset" w:sz="6" w:space="0" w:color="auto"/>
              <w:right w:val="outset" w:sz="6" w:space="0" w:color="auto"/>
            </w:tcBorders>
          </w:tcPr>
          <w:p w14:paraId="52E3119A" w14:textId="68BBE38C" w:rsidR="00501747" w:rsidRPr="00132A25" w:rsidRDefault="00973174" w:rsidP="00311713">
            <w:pPr>
              <w:spacing w:after="0" w:line="240" w:lineRule="auto"/>
              <w:rPr>
                <w:rFonts w:ascii="Arial" w:eastAsia="Times New Roman" w:hAnsi="Arial" w:cs="Arial"/>
              </w:rPr>
            </w:pPr>
            <w:r>
              <w:rPr>
                <w:rFonts w:ascii="Arial" w:eastAsia="Times New Roman" w:hAnsi="Arial" w:cs="Arial"/>
              </w:rPr>
              <w:t>Supports</w:t>
            </w:r>
          </w:p>
        </w:tc>
        <w:tc>
          <w:tcPr>
            <w:tcW w:w="1803" w:type="pct"/>
            <w:tcBorders>
              <w:top w:val="outset" w:sz="6" w:space="0" w:color="auto"/>
              <w:left w:val="outset" w:sz="6" w:space="0" w:color="auto"/>
              <w:bottom w:val="outset" w:sz="6" w:space="0" w:color="auto"/>
              <w:right w:val="outset" w:sz="6" w:space="0" w:color="auto"/>
            </w:tcBorders>
          </w:tcPr>
          <w:p w14:paraId="4F53662C" w14:textId="47206856" w:rsidR="00501747" w:rsidRPr="00132A25" w:rsidRDefault="00501747" w:rsidP="00311713">
            <w:pPr>
              <w:spacing w:after="0" w:line="240" w:lineRule="auto"/>
              <w:rPr>
                <w:rFonts w:ascii="Arial" w:eastAsia="Times New Roman" w:hAnsi="Arial" w:cs="Arial"/>
              </w:rPr>
            </w:pPr>
          </w:p>
        </w:tc>
      </w:tr>
      <w:tr w:rsidR="0093543F" w:rsidRPr="00132A25" w14:paraId="3111C90F" w14:textId="77777777" w:rsidTr="3B1469F8">
        <w:trPr>
          <w:trHeight w:val="302"/>
          <w:tblCellSpacing w:w="0" w:type="dxa"/>
        </w:trPr>
        <w:tc>
          <w:tcPr>
            <w:tcW w:w="2141" w:type="pct"/>
            <w:gridSpan w:val="2"/>
            <w:tcBorders>
              <w:top w:val="outset" w:sz="6" w:space="0" w:color="auto"/>
              <w:left w:val="outset" w:sz="6" w:space="0" w:color="auto"/>
              <w:bottom w:val="outset" w:sz="6" w:space="0" w:color="auto"/>
              <w:right w:val="outset" w:sz="6" w:space="0" w:color="auto"/>
            </w:tcBorders>
            <w:vAlign w:val="center"/>
          </w:tcPr>
          <w:p w14:paraId="47502465" w14:textId="77777777" w:rsidR="00501747" w:rsidRPr="00132A25" w:rsidRDefault="00501747">
            <w:pPr>
              <w:spacing w:after="0" w:line="240" w:lineRule="auto"/>
              <w:rPr>
                <w:rFonts w:ascii="Arial" w:eastAsia="Times New Roman" w:hAnsi="Arial" w:cs="Arial"/>
                <w:b/>
              </w:rPr>
            </w:pPr>
            <w:hyperlink r:id="rId61" w:anchor="reflow" w:history="1">
              <w:r w:rsidRPr="00132A25">
                <w:rPr>
                  <w:rStyle w:val="Hyperlink"/>
                  <w:rFonts w:ascii="Arial" w:eastAsia="Times New Roman" w:hAnsi="Arial" w:cs="Arial"/>
                  <w:b/>
                </w:rPr>
                <w:t>1.4.10 Reflow</w:t>
              </w:r>
            </w:hyperlink>
            <w:r w:rsidRPr="00132A25">
              <w:rPr>
                <w:rFonts w:ascii="Arial" w:hAnsi="Arial" w:cs="Arial"/>
              </w:rPr>
              <w:t xml:space="preserve"> (Level AA 2.1 and 2.2)</w:t>
            </w:r>
          </w:p>
          <w:p w14:paraId="689116F9" w14:textId="77777777" w:rsidR="00501747" w:rsidRPr="00132A25" w:rsidRDefault="00501747">
            <w:pPr>
              <w:spacing w:after="0" w:line="240" w:lineRule="auto"/>
              <w:ind w:left="360"/>
              <w:rPr>
                <w:rFonts w:ascii="Arial" w:eastAsia="Times New Roman" w:hAnsi="Arial" w:cs="Arial"/>
              </w:rPr>
            </w:pPr>
            <w:r w:rsidRPr="00132A25">
              <w:rPr>
                <w:rFonts w:ascii="Arial" w:eastAsia="Times New Roman" w:hAnsi="Arial" w:cs="Arial"/>
              </w:rPr>
              <w:t>Also applies to:</w:t>
            </w:r>
          </w:p>
          <w:p w14:paraId="212B37F5" w14:textId="77777777" w:rsidR="00501747" w:rsidRPr="00132A25" w:rsidRDefault="00501747">
            <w:pPr>
              <w:spacing w:after="0" w:line="240" w:lineRule="auto"/>
              <w:ind w:left="360"/>
              <w:rPr>
                <w:rFonts w:ascii="Arial" w:eastAsia="Times New Roman" w:hAnsi="Arial" w:cs="Arial"/>
              </w:rPr>
            </w:pPr>
            <w:r w:rsidRPr="00132A25">
              <w:rPr>
                <w:rFonts w:ascii="Arial" w:eastAsia="Times New Roman" w:hAnsi="Arial" w:cs="Arial"/>
              </w:rPr>
              <w:t>EN 301 549 Criteria</w:t>
            </w:r>
          </w:p>
          <w:p w14:paraId="120E8241" w14:textId="77777777" w:rsidR="00501747" w:rsidRPr="00132A25" w:rsidRDefault="00501747" w:rsidP="00183747">
            <w:pPr>
              <w:numPr>
                <w:ilvl w:val="0"/>
                <w:numId w:val="6"/>
              </w:numPr>
              <w:spacing w:after="0" w:line="240" w:lineRule="auto"/>
              <w:ind w:left="1080"/>
              <w:rPr>
                <w:rFonts w:ascii="Arial" w:eastAsia="Times New Roman" w:hAnsi="Arial" w:cs="Arial"/>
              </w:rPr>
            </w:pPr>
            <w:r w:rsidRPr="00132A25">
              <w:rPr>
                <w:rFonts w:ascii="Arial" w:eastAsia="Times New Roman" w:hAnsi="Arial" w:cs="Arial"/>
              </w:rPr>
              <w:t>9.1.4.10 (Web)</w:t>
            </w:r>
          </w:p>
          <w:p w14:paraId="51A7BFB2" w14:textId="77777777" w:rsidR="00501747" w:rsidRPr="00132A25" w:rsidRDefault="00501747" w:rsidP="00183747">
            <w:pPr>
              <w:numPr>
                <w:ilvl w:val="0"/>
                <w:numId w:val="6"/>
              </w:numPr>
              <w:spacing w:after="0" w:line="240" w:lineRule="auto"/>
              <w:ind w:left="1080"/>
              <w:rPr>
                <w:rFonts w:ascii="Arial" w:eastAsia="Times New Roman" w:hAnsi="Arial" w:cs="Arial"/>
              </w:rPr>
            </w:pPr>
            <w:r w:rsidRPr="00132A25">
              <w:rPr>
                <w:rFonts w:ascii="Arial" w:eastAsia="Times New Roman" w:hAnsi="Arial" w:cs="Arial"/>
              </w:rPr>
              <w:t>10.1.4.10 (</w:t>
            </w:r>
            <w:proofErr w:type="gramStart"/>
            <w:r w:rsidRPr="00132A25">
              <w:rPr>
                <w:rFonts w:ascii="Arial" w:eastAsia="Times New Roman" w:hAnsi="Arial" w:cs="Arial"/>
              </w:rPr>
              <w:t>Non-web</w:t>
            </w:r>
            <w:proofErr w:type="gramEnd"/>
            <w:r w:rsidRPr="00132A25">
              <w:rPr>
                <w:rFonts w:ascii="Arial" w:eastAsia="Times New Roman" w:hAnsi="Arial" w:cs="Arial"/>
              </w:rPr>
              <w:t xml:space="preserve"> document)</w:t>
            </w:r>
          </w:p>
          <w:p w14:paraId="2B71DF77" w14:textId="77777777" w:rsidR="00501747" w:rsidRPr="00132A25" w:rsidRDefault="00501747" w:rsidP="00183747">
            <w:pPr>
              <w:numPr>
                <w:ilvl w:val="0"/>
                <w:numId w:val="6"/>
              </w:numPr>
              <w:spacing w:after="0" w:line="240" w:lineRule="auto"/>
              <w:ind w:left="1080"/>
              <w:rPr>
                <w:rFonts w:ascii="Arial" w:eastAsia="Times New Roman" w:hAnsi="Arial" w:cs="Arial"/>
              </w:rPr>
            </w:pPr>
            <w:r w:rsidRPr="00132A25">
              <w:rPr>
                <w:rFonts w:ascii="Arial" w:eastAsia="Times New Roman" w:hAnsi="Arial" w:cs="Arial"/>
              </w:rPr>
              <w:t>11.1.4.10 (Open Functionality Software)</w:t>
            </w:r>
          </w:p>
          <w:p w14:paraId="4A969CDD" w14:textId="77777777" w:rsidR="00501747" w:rsidRPr="00132A25" w:rsidRDefault="00501747" w:rsidP="00183747">
            <w:pPr>
              <w:numPr>
                <w:ilvl w:val="0"/>
                <w:numId w:val="6"/>
              </w:numPr>
              <w:spacing w:after="0" w:line="240" w:lineRule="auto"/>
              <w:ind w:left="1080"/>
              <w:rPr>
                <w:rFonts w:ascii="Arial" w:eastAsia="Times New Roman" w:hAnsi="Arial" w:cs="Arial"/>
              </w:rPr>
            </w:pPr>
            <w:r w:rsidRPr="00132A25">
              <w:rPr>
                <w:rFonts w:ascii="Arial" w:eastAsia="Times New Roman" w:hAnsi="Arial" w:cs="Arial"/>
              </w:rPr>
              <w:t>11.1.4.10 (Closed Software)</w:t>
            </w:r>
          </w:p>
          <w:p w14:paraId="0F0CB2D0" w14:textId="77777777" w:rsidR="00501747" w:rsidRPr="00132A25" w:rsidRDefault="00501747" w:rsidP="00183747">
            <w:pPr>
              <w:numPr>
                <w:ilvl w:val="0"/>
                <w:numId w:val="5"/>
              </w:numPr>
              <w:spacing w:after="0" w:line="240" w:lineRule="auto"/>
              <w:ind w:left="1080"/>
              <w:rPr>
                <w:rFonts w:ascii="Arial" w:eastAsia="Times New Roman" w:hAnsi="Arial" w:cs="Arial"/>
                <w:bCs/>
              </w:rPr>
            </w:pPr>
            <w:r w:rsidRPr="00132A25">
              <w:rPr>
                <w:rFonts w:ascii="Arial" w:hAnsi="Arial" w:cs="Arial"/>
              </w:rPr>
              <w:t>11.8.2 (Authoring Tool)</w:t>
            </w:r>
          </w:p>
          <w:p w14:paraId="753497F2" w14:textId="77777777" w:rsidR="00501747" w:rsidRPr="00132A25" w:rsidRDefault="00501747" w:rsidP="00183747">
            <w:pPr>
              <w:numPr>
                <w:ilvl w:val="0"/>
                <w:numId w:val="5"/>
              </w:numPr>
              <w:spacing w:after="0" w:line="240" w:lineRule="auto"/>
              <w:ind w:left="1080"/>
              <w:rPr>
                <w:rFonts w:ascii="Arial" w:eastAsia="Times New Roman" w:hAnsi="Arial" w:cs="Arial"/>
                <w:bCs/>
              </w:rPr>
            </w:pPr>
            <w:r w:rsidRPr="00132A25">
              <w:rPr>
                <w:rFonts w:ascii="Arial" w:hAnsi="Arial" w:cs="Arial"/>
              </w:rPr>
              <w:t>12.1.2 (Product Docs)</w:t>
            </w:r>
          </w:p>
          <w:p w14:paraId="7DB61C91" w14:textId="77777777" w:rsidR="00501747" w:rsidRPr="00132A25" w:rsidRDefault="00501747" w:rsidP="00183747">
            <w:pPr>
              <w:numPr>
                <w:ilvl w:val="0"/>
                <w:numId w:val="6"/>
              </w:numPr>
              <w:spacing w:after="0" w:line="240" w:lineRule="auto"/>
              <w:ind w:left="1080"/>
              <w:rPr>
                <w:rFonts w:ascii="Arial" w:eastAsia="Times New Roman" w:hAnsi="Arial" w:cs="Arial"/>
              </w:rPr>
            </w:pPr>
            <w:r w:rsidRPr="00132A25">
              <w:rPr>
                <w:rFonts w:ascii="Arial" w:hAnsi="Arial" w:cs="Arial"/>
              </w:rPr>
              <w:t>12.2.4 (Support Docs)</w:t>
            </w:r>
          </w:p>
          <w:p w14:paraId="4E72D80B" w14:textId="77777777" w:rsidR="00501747" w:rsidRPr="00132A25" w:rsidRDefault="00501747">
            <w:pPr>
              <w:spacing w:after="0" w:line="240" w:lineRule="auto"/>
              <w:ind w:left="360"/>
              <w:rPr>
                <w:rFonts w:ascii="Arial" w:eastAsia="Times New Roman" w:hAnsi="Arial" w:cs="Arial"/>
              </w:rPr>
            </w:pPr>
            <w:r w:rsidRPr="00132A25">
              <w:rPr>
                <w:rFonts w:ascii="Arial" w:eastAsia="Times New Roman" w:hAnsi="Arial" w:cs="Arial"/>
              </w:rPr>
              <w:t>Revised Section 508 – Does not apply</w:t>
            </w:r>
          </w:p>
        </w:tc>
        <w:tc>
          <w:tcPr>
            <w:tcW w:w="1057" w:type="pct"/>
            <w:gridSpan w:val="2"/>
            <w:tcBorders>
              <w:top w:val="outset" w:sz="6" w:space="0" w:color="auto"/>
              <w:left w:val="outset" w:sz="6" w:space="0" w:color="auto"/>
              <w:bottom w:val="outset" w:sz="6" w:space="0" w:color="auto"/>
              <w:right w:val="outset" w:sz="6" w:space="0" w:color="auto"/>
            </w:tcBorders>
          </w:tcPr>
          <w:p w14:paraId="74C00732" w14:textId="58FA046A" w:rsidR="00501747" w:rsidRPr="00132A25" w:rsidRDefault="00384E5B" w:rsidP="00A37E37">
            <w:pPr>
              <w:spacing w:after="0"/>
              <w:rPr>
                <w:rFonts w:ascii="Arial" w:eastAsia="Times New Roman" w:hAnsi="Arial" w:cs="Arial"/>
              </w:rPr>
            </w:pPr>
            <w:r>
              <w:rPr>
                <w:rFonts w:ascii="Arial" w:eastAsia="Times New Roman" w:hAnsi="Arial" w:cs="Arial"/>
              </w:rPr>
              <w:t xml:space="preserve">Does </w:t>
            </w:r>
            <w:r w:rsidR="007357F4">
              <w:rPr>
                <w:rFonts w:ascii="Arial" w:eastAsia="Times New Roman" w:hAnsi="Arial" w:cs="Arial"/>
              </w:rPr>
              <w:t>N</w:t>
            </w:r>
            <w:r>
              <w:rPr>
                <w:rFonts w:ascii="Arial" w:eastAsia="Times New Roman" w:hAnsi="Arial" w:cs="Arial"/>
              </w:rPr>
              <w:t xml:space="preserve">ot </w:t>
            </w:r>
            <w:r w:rsidR="007357F4">
              <w:rPr>
                <w:rFonts w:ascii="Arial" w:eastAsia="Times New Roman" w:hAnsi="Arial" w:cs="Arial"/>
              </w:rPr>
              <w:t>S</w:t>
            </w:r>
            <w:r>
              <w:rPr>
                <w:rFonts w:ascii="Arial" w:eastAsia="Times New Roman" w:hAnsi="Arial" w:cs="Arial"/>
              </w:rPr>
              <w:t>upport</w:t>
            </w:r>
          </w:p>
        </w:tc>
        <w:tc>
          <w:tcPr>
            <w:tcW w:w="1803" w:type="pct"/>
            <w:tcBorders>
              <w:top w:val="outset" w:sz="6" w:space="0" w:color="auto"/>
              <w:left w:val="outset" w:sz="6" w:space="0" w:color="auto"/>
              <w:bottom w:val="outset" w:sz="6" w:space="0" w:color="auto"/>
              <w:right w:val="outset" w:sz="6" w:space="0" w:color="auto"/>
            </w:tcBorders>
          </w:tcPr>
          <w:p w14:paraId="59A88561" w14:textId="7FF8E15F" w:rsidR="00501747" w:rsidRPr="00E65B19" w:rsidRDefault="00501747" w:rsidP="00E65B19">
            <w:pPr>
              <w:spacing w:after="0"/>
              <w:rPr>
                <w:rFonts w:ascii="Arial" w:eastAsia="Arial" w:hAnsi="Arial" w:cs="Arial"/>
                <w:color w:val="000000" w:themeColor="text1"/>
              </w:rPr>
            </w:pPr>
          </w:p>
        </w:tc>
      </w:tr>
      <w:tr w:rsidR="0093543F" w:rsidRPr="00132A25" w14:paraId="0A5A671C" w14:textId="77777777" w:rsidTr="3B1469F8">
        <w:trPr>
          <w:trHeight w:val="302"/>
          <w:tblCellSpacing w:w="0" w:type="dxa"/>
        </w:trPr>
        <w:tc>
          <w:tcPr>
            <w:tcW w:w="2141" w:type="pct"/>
            <w:gridSpan w:val="2"/>
            <w:tcBorders>
              <w:top w:val="outset" w:sz="6" w:space="0" w:color="auto"/>
              <w:left w:val="outset" w:sz="6" w:space="0" w:color="auto"/>
              <w:bottom w:val="outset" w:sz="6" w:space="0" w:color="auto"/>
              <w:right w:val="outset" w:sz="6" w:space="0" w:color="auto"/>
            </w:tcBorders>
            <w:vAlign w:val="center"/>
          </w:tcPr>
          <w:p w14:paraId="125B10BB" w14:textId="77777777" w:rsidR="00501747" w:rsidRPr="00132A25" w:rsidRDefault="00501747">
            <w:pPr>
              <w:spacing w:after="0" w:line="240" w:lineRule="auto"/>
              <w:rPr>
                <w:rFonts w:ascii="Arial" w:eastAsia="Times New Roman" w:hAnsi="Arial" w:cs="Arial"/>
                <w:b/>
              </w:rPr>
            </w:pPr>
            <w:hyperlink r:id="rId62" w:anchor="non-text-contrast" w:history="1">
              <w:r w:rsidRPr="00132A25">
                <w:rPr>
                  <w:rStyle w:val="Hyperlink"/>
                  <w:rFonts w:ascii="Arial" w:eastAsia="Times New Roman" w:hAnsi="Arial" w:cs="Arial"/>
                  <w:b/>
                </w:rPr>
                <w:t>1.4.11 Non-text</w:t>
              </w:r>
              <w:r w:rsidRPr="00132A25">
                <w:rPr>
                  <w:rStyle w:val="Hyperlink"/>
                  <w:rFonts w:ascii="Arial" w:hAnsi="Arial" w:cs="Arial"/>
                  <w:b/>
                </w:rPr>
                <w:t xml:space="preserve"> Contrast</w:t>
              </w:r>
            </w:hyperlink>
            <w:r w:rsidRPr="00132A25">
              <w:rPr>
                <w:rFonts w:ascii="Arial" w:hAnsi="Arial" w:cs="Arial"/>
              </w:rPr>
              <w:t xml:space="preserve"> (Level AA 2.1 and 2.2)</w:t>
            </w:r>
          </w:p>
          <w:p w14:paraId="4A9D85F6" w14:textId="77777777" w:rsidR="00501747" w:rsidRPr="00132A25" w:rsidRDefault="00501747">
            <w:pPr>
              <w:spacing w:after="0" w:line="240" w:lineRule="auto"/>
              <w:ind w:left="360"/>
              <w:rPr>
                <w:rFonts w:ascii="Arial" w:eastAsia="Times New Roman" w:hAnsi="Arial" w:cs="Arial"/>
              </w:rPr>
            </w:pPr>
            <w:r w:rsidRPr="00132A25">
              <w:rPr>
                <w:rFonts w:ascii="Arial" w:eastAsia="Times New Roman" w:hAnsi="Arial" w:cs="Arial"/>
              </w:rPr>
              <w:lastRenderedPageBreak/>
              <w:t>Also applies to:</w:t>
            </w:r>
          </w:p>
          <w:p w14:paraId="182918C5" w14:textId="77777777" w:rsidR="00501747" w:rsidRPr="00132A25" w:rsidRDefault="00501747">
            <w:pPr>
              <w:spacing w:after="0" w:line="240" w:lineRule="auto"/>
              <w:ind w:left="360"/>
              <w:rPr>
                <w:rFonts w:ascii="Arial" w:eastAsia="Times New Roman" w:hAnsi="Arial" w:cs="Arial"/>
              </w:rPr>
            </w:pPr>
            <w:r w:rsidRPr="00132A25">
              <w:rPr>
                <w:rFonts w:ascii="Arial" w:eastAsia="Times New Roman" w:hAnsi="Arial" w:cs="Arial"/>
              </w:rPr>
              <w:t>EN 301 549 Criteria</w:t>
            </w:r>
          </w:p>
          <w:p w14:paraId="7BA7EE57" w14:textId="77777777" w:rsidR="00501747" w:rsidRPr="00132A25" w:rsidRDefault="00501747" w:rsidP="00183747">
            <w:pPr>
              <w:numPr>
                <w:ilvl w:val="0"/>
                <w:numId w:val="6"/>
              </w:numPr>
              <w:spacing w:after="0" w:line="240" w:lineRule="auto"/>
              <w:ind w:left="1080"/>
              <w:rPr>
                <w:rFonts w:ascii="Arial" w:eastAsia="Times New Roman" w:hAnsi="Arial" w:cs="Arial"/>
              </w:rPr>
            </w:pPr>
            <w:r w:rsidRPr="00132A25">
              <w:rPr>
                <w:rFonts w:ascii="Arial" w:eastAsia="Times New Roman" w:hAnsi="Arial" w:cs="Arial"/>
              </w:rPr>
              <w:t>9.1.4.11 (Web)</w:t>
            </w:r>
          </w:p>
          <w:p w14:paraId="746F8952" w14:textId="77777777" w:rsidR="00501747" w:rsidRPr="00132A25" w:rsidRDefault="00501747" w:rsidP="00183747">
            <w:pPr>
              <w:numPr>
                <w:ilvl w:val="0"/>
                <w:numId w:val="6"/>
              </w:numPr>
              <w:spacing w:after="0" w:line="240" w:lineRule="auto"/>
              <w:ind w:left="1080"/>
              <w:rPr>
                <w:rFonts w:ascii="Arial" w:eastAsia="Times New Roman" w:hAnsi="Arial" w:cs="Arial"/>
              </w:rPr>
            </w:pPr>
            <w:r w:rsidRPr="00132A25">
              <w:rPr>
                <w:rFonts w:ascii="Arial" w:eastAsia="Times New Roman" w:hAnsi="Arial" w:cs="Arial"/>
              </w:rPr>
              <w:t>10.1.4.11 (</w:t>
            </w:r>
            <w:proofErr w:type="gramStart"/>
            <w:r w:rsidRPr="00132A25">
              <w:rPr>
                <w:rFonts w:ascii="Arial" w:eastAsia="Times New Roman" w:hAnsi="Arial" w:cs="Arial"/>
              </w:rPr>
              <w:t>Non-web</w:t>
            </w:r>
            <w:proofErr w:type="gramEnd"/>
            <w:r w:rsidRPr="00132A25">
              <w:rPr>
                <w:rFonts w:ascii="Arial" w:eastAsia="Times New Roman" w:hAnsi="Arial" w:cs="Arial"/>
              </w:rPr>
              <w:t xml:space="preserve"> document)</w:t>
            </w:r>
          </w:p>
          <w:p w14:paraId="75F40998" w14:textId="77777777" w:rsidR="00501747" w:rsidRPr="00132A25" w:rsidRDefault="00501747" w:rsidP="00183747">
            <w:pPr>
              <w:numPr>
                <w:ilvl w:val="0"/>
                <w:numId w:val="6"/>
              </w:numPr>
              <w:spacing w:after="0" w:line="240" w:lineRule="auto"/>
              <w:ind w:left="1080"/>
              <w:rPr>
                <w:rFonts w:ascii="Arial" w:eastAsia="Times New Roman" w:hAnsi="Arial" w:cs="Arial"/>
              </w:rPr>
            </w:pPr>
            <w:r w:rsidRPr="00132A25">
              <w:rPr>
                <w:rFonts w:ascii="Arial" w:eastAsia="Times New Roman" w:hAnsi="Arial" w:cs="Arial"/>
              </w:rPr>
              <w:t>11.1.4.11 (Open Functionality Software)</w:t>
            </w:r>
          </w:p>
          <w:p w14:paraId="2E210155" w14:textId="77777777" w:rsidR="00501747" w:rsidRPr="00132A25" w:rsidRDefault="00501747" w:rsidP="00183747">
            <w:pPr>
              <w:numPr>
                <w:ilvl w:val="0"/>
                <w:numId w:val="6"/>
              </w:numPr>
              <w:spacing w:after="0" w:line="240" w:lineRule="auto"/>
              <w:ind w:left="1080"/>
              <w:rPr>
                <w:rFonts w:ascii="Arial" w:eastAsia="Times New Roman" w:hAnsi="Arial" w:cs="Arial"/>
              </w:rPr>
            </w:pPr>
            <w:r w:rsidRPr="00132A25">
              <w:rPr>
                <w:rFonts w:ascii="Arial" w:eastAsia="Times New Roman" w:hAnsi="Arial" w:cs="Arial"/>
              </w:rPr>
              <w:t>11.1.4.11 (Closed Software)</w:t>
            </w:r>
          </w:p>
          <w:p w14:paraId="433CF01F" w14:textId="77777777" w:rsidR="00501747" w:rsidRPr="00132A25" w:rsidRDefault="00501747" w:rsidP="00183747">
            <w:pPr>
              <w:numPr>
                <w:ilvl w:val="0"/>
                <w:numId w:val="5"/>
              </w:numPr>
              <w:spacing w:after="0" w:line="240" w:lineRule="auto"/>
              <w:ind w:left="1080"/>
              <w:rPr>
                <w:rFonts w:ascii="Arial" w:eastAsia="Times New Roman" w:hAnsi="Arial" w:cs="Arial"/>
                <w:bCs/>
              </w:rPr>
            </w:pPr>
            <w:r w:rsidRPr="00132A25">
              <w:rPr>
                <w:rFonts w:ascii="Arial" w:hAnsi="Arial" w:cs="Arial"/>
              </w:rPr>
              <w:t>11.8.2 (Authoring Tool)</w:t>
            </w:r>
          </w:p>
          <w:p w14:paraId="13D4B1BA" w14:textId="77777777" w:rsidR="00501747" w:rsidRPr="00132A25" w:rsidRDefault="00501747" w:rsidP="00183747">
            <w:pPr>
              <w:numPr>
                <w:ilvl w:val="0"/>
                <w:numId w:val="5"/>
              </w:numPr>
              <w:spacing w:after="0" w:line="240" w:lineRule="auto"/>
              <w:ind w:left="1080"/>
              <w:rPr>
                <w:rFonts w:ascii="Arial" w:eastAsia="Times New Roman" w:hAnsi="Arial" w:cs="Arial"/>
                <w:bCs/>
              </w:rPr>
            </w:pPr>
            <w:r w:rsidRPr="00132A25">
              <w:rPr>
                <w:rFonts w:ascii="Arial" w:hAnsi="Arial" w:cs="Arial"/>
              </w:rPr>
              <w:t>12.1.2 (Product Docs)</w:t>
            </w:r>
          </w:p>
          <w:p w14:paraId="61B2E597" w14:textId="77777777" w:rsidR="00501747" w:rsidRPr="00132A25" w:rsidRDefault="00501747" w:rsidP="00183747">
            <w:pPr>
              <w:numPr>
                <w:ilvl w:val="0"/>
                <w:numId w:val="6"/>
              </w:numPr>
              <w:spacing w:after="0" w:line="240" w:lineRule="auto"/>
              <w:ind w:left="1080"/>
              <w:rPr>
                <w:rFonts w:ascii="Arial" w:eastAsia="Times New Roman" w:hAnsi="Arial" w:cs="Arial"/>
              </w:rPr>
            </w:pPr>
            <w:r w:rsidRPr="00132A25">
              <w:rPr>
                <w:rFonts w:ascii="Arial" w:hAnsi="Arial" w:cs="Arial"/>
              </w:rPr>
              <w:t>12.2.4 (Support Docs)</w:t>
            </w:r>
          </w:p>
          <w:p w14:paraId="271EB477" w14:textId="77777777" w:rsidR="00501747" w:rsidRPr="00132A25" w:rsidRDefault="00501747">
            <w:pPr>
              <w:spacing w:after="0" w:line="240" w:lineRule="auto"/>
              <w:ind w:left="360"/>
              <w:rPr>
                <w:rFonts w:ascii="Arial" w:eastAsia="Times New Roman" w:hAnsi="Arial" w:cs="Arial"/>
              </w:rPr>
            </w:pPr>
            <w:r w:rsidRPr="00132A25">
              <w:rPr>
                <w:rFonts w:ascii="Arial" w:eastAsia="Times New Roman" w:hAnsi="Arial" w:cs="Arial"/>
              </w:rPr>
              <w:t>Revised Section 508 – Does not apply</w:t>
            </w:r>
          </w:p>
        </w:tc>
        <w:tc>
          <w:tcPr>
            <w:tcW w:w="1057" w:type="pct"/>
            <w:gridSpan w:val="2"/>
            <w:tcBorders>
              <w:top w:val="outset" w:sz="6" w:space="0" w:color="auto"/>
              <w:left w:val="outset" w:sz="6" w:space="0" w:color="auto"/>
              <w:bottom w:val="outset" w:sz="6" w:space="0" w:color="auto"/>
              <w:right w:val="outset" w:sz="6" w:space="0" w:color="auto"/>
            </w:tcBorders>
          </w:tcPr>
          <w:p w14:paraId="169034DA" w14:textId="14BC6556" w:rsidR="00501747" w:rsidRPr="00132A25" w:rsidRDefault="00931D53" w:rsidP="6B225EFF">
            <w:pPr>
              <w:spacing w:after="0" w:line="240" w:lineRule="auto"/>
            </w:pPr>
            <w:r>
              <w:rPr>
                <w:rFonts w:ascii="Arial" w:eastAsia="Times New Roman" w:hAnsi="Arial" w:cs="Arial"/>
              </w:rPr>
              <w:lastRenderedPageBreak/>
              <w:t>Supports With Exception</w:t>
            </w:r>
            <w:r w:rsidR="002C69F1">
              <w:rPr>
                <w:rFonts w:ascii="Arial" w:eastAsia="Times New Roman" w:hAnsi="Arial" w:cs="Arial"/>
              </w:rPr>
              <w:t>s</w:t>
            </w:r>
          </w:p>
        </w:tc>
        <w:tc>
          <w:tcPr>
            <w:tcW w:w="1803" w:type="pct"/>
            <w:tcBorders>
              <w:top w:val="outset" w:sz="6" w:space="0" w:color="auto"/>
              <w:left w:val="outset" w:sz="6" w:space="0" w:color="auto"/>
              <w:bottom w:val="outset" w:sz="6" w:space="0" w:color="auto"/>
              <w:right w:val="outset" w:sz="6" w:space="0" w:color="auto"/>
            </w:tcBorders>
          </w:tcPr>
          <w:p w14:paraId="25FA31EF" w14:textId="122269B5" w:rsidR="00501747" w:rsidRPr="00A37E37" w:rsidRDefault="00931D53" w:rsidP="00A37E37">
            <w:pPr>
              <w:spacing w:after="0"/>
              <w:rPr>
                <w:rFonts w:ascii="Arial" w:eastAsia="Arial" w:hAnsi="Arial" w:cs="Arial"/>
                <w:color w:val="000000" w:themeColor="text1"/>
              </w:rPr>
            </w:pPr>
            <w:r w:rsidRPr="00931D53">
              <w:rPr>
                <w:rFonts w:ascii="Arial" w:eastAsia="Arial" w:hAnsi="Arial" w:cs="Arial"/>
                <w:color w:val="000000" w:themeColor="text1"/>
              </w:rPr>
              <w:t xml:space="preserve">Insufficient color contrast is found for some functional </w:t>
            </w:r>
            <w:r w:rsidRPr="00931D53">
              <w:rPr>
                <w:rFonts w:ascii="Arial" w:eastAsia="Arial" w:hAnsi="Arial" w:cs="Arial"/>
                <w:color w:val="000000" w:themeColor="text1"/>
              </w:rPr>
              <w:lastRenderedPageBreak/>
              <w:t>images, key images, border of input fields, checkboxes and focus indicator of user interface controls. </w:t>
            </w:r>
          </w:p>
        </w:tc>
      </w:tr>
      <w:tr w:rsidR="0093543F" w:rsidRPr="00132A25" w14:paraId="45900071" w14:textId="77777777" w:rsidTr="3B1469F8">
        <w:trPr>
          <w:trHeight w:val="302"/>
          <w:tblCellSpacing w:w="0" w:type="dxa"/>
        </w:trPr>
        <w:tc>
          <w:tcPr>
            <w:tcW w:w="2141" w:type="pct"/>
            <w:gridSpan w:val="2"/>
            <w:tcBorders>
              <w:top w:val="outset" w:sz="6" w:space="0" w:color="auto"/>
              <w:left w:val="outset" w:sz="6" w:space="0" w:color="auto"/>
              <w:bottom w:val="outset" w:sz="6" w:space="0" w:color="auto"/>
              <w:right w:val="outset" w:sz="6" w:space="0" w:color="auto"/>
            </w:tcBorders>
            <w:vAlign w:val="center"/>
          </w:tcPr>
          <w:p w14:paraId="49324303" w14:textId="77777777" w:rsidR="00501747" w:rsidRPr="00132A25" w:rsidRDefault="00501747">
            <w:pPr>
              <w:spacing w:after="0" w:line="240" w:lineRule="auto"/>
              <w:rPr>
                <w:rFonts w:ascii="Arial" w:eastAsia="Times New Roman" w:hAnsi="Arial" w:cs="Arial"/>
                <w:b/>
              </w:rPr>
            </w:pPr>
            <w:hyperlink r:id="rId63" w:anchor="text-spacing" w:history="1">
              <w:r w:rsidRPr="00132A25">
                <w:rPr>
                  <w:rStyle w:val="Hyperlink"/>
                  <w:rFonts w:ascii="Arial" w:eastAsia="Times New Roman" w:hAnsi="Arial" w:cs="Arial"/>
                  <w:b/>
                </w:rPr>
                <w:t>1.4.12 Text Spacing</w:t>
              </w:r>
            </w:hyperlink>
            <w:r w:rsidRPr="00132A25">
              <w:rPr>
                <w:rFonts w:ascii="Arial" w:hAnsi="Arial" w:cs="Arial"/>
              </w:rPr>
              <w:t xml:space="preserve"> (Level AA 2.1 and 2.2)</w:t>
            </w:r>
          </w:p>
          <w:p w14:paraId="28419984" w14:textId="77777777" w:rsidR="00501747" w:rsidRPr="00132A25" w:rsidRDefault="00501747">
            <w:pPr>
              <w:spacing w:after="0" w:line="240" w:lineRule="auto"/>
              <w:ind w:left="360"/>
              <w:rPr>
                <w:rFonts w:ascii="Arial" w:eastAsia="Times New Roman" w:hAnsi="Arial" w:cs="Arial"/>
              </w:rPr>
            </w:pPr>
            <w:r w:rsidRPr="00132A25">
              <w:rPr>
                <w:rFonts w:ascii="Arial" w:eastAsia="Times New Roman" w:hAnsi="Arial" w:cs="Arial"/>
              </w:rPr>
              <w:t>Also applies to:</w:t>
            </w:r>
          </w:p>
          <w:p w14:paraId="77AB251B" w14:textId="77777777" w:rsidR="00501747" w:rsidRPr="00132A25" w:rsidRDefault="00501747">
            <w:pPr>
              <w:spacing w:after="0" w:line="240" w:lineRule="auto"/>
              <w:ind w:left="360"/>
              <w:rPr>
                <w:rFonts w:ascii="Arial" w:eastAsia="Times New Roman" w:hAnsi="Arial" w:cs="Arial"/>
              </w:rPr>
            </w:pPr>
            <w:r w:rsidRPr="00132A25">
              <w:rPr>
                <w:rFonts w:ascii="Arial" w:eastAsia="Times New Roman" w:hAnsi="Arial" w:cs="Arial"/>
              </w:rPr>
              <w:t>EN 301 549 Criteria</w:t>
            </w:r>
          </w:p>
          <w:p w14:paraId="7BBB79EF" w14:textId="77777777" w:rsidR="00501747" w:rsidRPr="00132A25" w:rsidRDefault="00501747" w:rsidP="00183747">
            <w:pPr>
              <w:numPr>
                <w:ilvl w:val="0"/>
                <w:numId w:val="6"/>
              </w:numPr>
              <w:spacing w:after="0" w:line="240" w:lineRule="auto"/>
              <w:ind w:left="1080"/>
              <w:rPr>
                <w:rFonts w:ascii="Arial" w:eastAsia="Times New Roman" w:hAnsi="Arial" w:cs="Arial"/>
              </w:rPr>
            </w:pPr>
            <w:r w:rsidRPr="00132A25">
              <w:rPr>
                <w:rFonts w:ascii="Arial" w:eastAsia="Times New Roman" w:hAnsi="Arial" w:cs="Arial"/>
              </w:rPr>
              <w:t>9.1.4.12 (Web)</w:t>
            </w:r>
          </w:p>
          <w:p w14:paraId="6241D336" w14:textId="77777777" w:rsidR="00501747" w:rsidRPr="00132A25" w:rsidRDefault="00501747" w:rsidP="00183747">
            <w:pPr>
              <w:numPr>
                <w:ilvl w:val="0"/>
                <w:numId w:val="6"/>
              </w:numPr>
              <w:spacing w:after="0" w:line="240" w:lineRule="auto"/>
              <w:ind w:left="1080"/>
              <w:rPr>
                <w:rFonts w:ascii="Arial" w:eastAsia="Times New Roman" w:hAnsi="Arial" w:cs="Arial"/>
              </w:rPr>
            </w:pPr>
            <w:r w:rsidRPr="00132A25">
              <w:rPr>
                <w:rFonts w:ascii="Arial" w:eastAsia="Times New Roman" w:hAnsi="Arial" w:cs="Arial"/>
              </w:rPr>
              <w:t>10.1.4.12 (</w:t>
            </w:r>
            <w:proofErr w:type="gramStart"/>
            <w:r w:rsidRPr="00132A25">
              <w:rPr>
                <w:rFonts w:ascii="Arial" w:eastAsia="Times New Roman" w:hAnsi="Arial" w:cs="Arial"/>
              </w:rPr>
              <w:t>Non-web</w:t>
            </w:r>
            <w:proofErr w:type="gramEnd"/>
            <w:r w:rsidRPr="00132A25">
              <w:rPr>
                <w:rFonts w:ascii="Arial" w:eastAsia="Times New Roman" w:hAnsi="Arial" w:cs="Arial"/>
              </w:rPr>
              <w:t xml:space="preserve"> document)</w:t>
            </w:r>
          </w:p>
          <w:p w14:paraId="1250B588" w14:textId="77777777" w:rsidR="00501747" w:rsidRPr="00132A25" w:rsidRDefault="00501747" w:rsidP="00183747">
            <w:pPr>
              <w:numPr>
                <w:ilvl w:val="0"/>
                <w:numId w:val="6"/>
              </w:numPr>
              <w:spacing w:after="0" w:line="240" w:lineRule="auto"/>
              <w:ind w:left="1080"/>
              <w:rPr>
                <w:rFonts w:ascii="Arial" w:eastAsia="Times New Roman" w:hAnsi="Arial" w:cs="Arial"/>
              </w:rPr>
            </w:pPr>
            <w:r w:rsidRPr="00132A25">
              <w:rPr>
                <w:rFonts w:ascii="Arial" w:eastAsia="Times New Roman" w:hAnsi="Arial" w:cs="Arial"/>
              </w:rPr>
              <w:t>11.1.4.12 (Open Functionality Software)</w:t>
            </w:r>
          </w:p>
          <w:p w14:paraId="3D50DFFF" w14:textId="77777777" w:rsidR="00501747" w:rsidRPr="00132A25" w:rsidRDefault="00501747" w:rsidP="00183747">
            <w:pPr>
              <w:numPr>
                <w:ilvl w:val="0"/>
                <w:numId w:val="6"/>
              </w:numPr>
              <w:spacing w:after="0" w:line="240" w:lineRule="auto"/>
              <w:ind w:left="1080"/>
              <w:rPr>
                <w:rFonts w:ascii="Arial" w:eastAsia="Times New Roman" w:hAnsi="Arial" w:cs="Arial"/>
              </w:rPr>
            </w:pPr>
            <w:r w:rsidRPr="00132A25">
              <w:rPr>
                <w:rFonts w:ascii="Arial" w:eastAsia="Times New Roman" w:hAnsi="Arial" w:cs="Arial"/>
              </w:rPr>
              <w:t>11.1.4.12 (Closed Software)</w:t>
            </w:r>
          </w:p>
          <w:p w14:paraId="62AE1F50" w14:textId="77777777" w:rsidR="00501747" w:rsidRPr="00132A25" w:rsidRDefault="00501747" w:rsidP="00183747">
            <w:pPr>
              <w:numPr>
                <w:ilvl w:val="0"/>
                <w:numId w:val="5"/>
              </w:numPr>
              <w:spacing w:after="0" w:line="240" w:lineRule="auto"/>
              <w:ind w:left="1080"/>
              <w:rPr>
                <w:rFonts w:ascii="Arial" w:eastAsia="Times New Roman" w:hAnsi="Arial" w:cs="Arial"/>
                <w:bCs/>
              </w:rPr>
            </w:pPr>
            <w:r w:rsidRPr="00132A25">
              <w:rPr>
                <w:rFonts w:ascii="Arial" w:hAnsi="Arial" w:cs="Arial"/>
              </w:rPr>
              <w:t>11.8.2 (Authoring Tool)</w:t>
            </w:r>
          </w:p>
          <w:p w14:paraId="4CF42C8F" w14:textId="77777777" w:rsidR="00501747" w:rsidRPr="00132A25" w:rsidRDefault="00501747" w:rsidP="00183747">
            <w:pPr>
              <w:numPr>
                <w:ilvl w:val="0"/>
                <w:numId w:val="5"/>
              </w:numPr>
              <w:spacing w:after="0" w:line="240" w:lineRule="auto"/>
              <w:ind w:left="1080"/>
              <w:rPr>
                <w:rFonts w:ascii="Arial" w:eastAsia="Times New Roman" w:hAnsi="Arial" w:cs="Arial"/>
                <w:bCs/>
              </w:rPr>
            </w:pPr>
            <w:r w:rsidRPr="00132A25">
              <w:rPr>
                <w:rFonts w:ascii="Arial" w:hAnsi="Arial" w:cs="Arial"/>
              </w:rPr>
              <w:t>12.1.2 (Product Docs)</w:t>
            </w:r>
          </w:p>
          <w:p w14:paraId="4E5E4463" w14:textId="77777777" w:rsidR="00501747" w:rsidRPr="00132A25" w:rsidRDefault="00501747" w:rsidP="00183747">
            <w:pPr>
              <w:numPr>
                <w:ilvl w:val="0"/>
                <w:numId w:val="6"/>
              </w:numPr>
              <w:spacing w:after="0" w:line="240" w:lineRule="auto"/>
              <w:ind w:left="1080"/>
              <w:rPr>
                <w:rFonts w:ascii="Arial" w:eastAsia="Times New Roman" w:hAnsi="Arial" w:cs="Arial"/>
              </w:rPr>
            </w:pPr>
            <w:r w:rsidRPr="00132A25">
              <w:rPr>
                <w:rFonts w:ascii="Arial" w:hAnsi="Arial" w:cs="Arial"/>
              </w:rPr>
              <w:t>12.2.4 (Support Docs)</w:t>
            </w:r>
          </w:p>
          <w:p w14:paraId="11726D06" w14:textId="77777777" w:rsidR="00501747" w:rsidRPr="00132A25" w:rsidRDefault="00501747">
            <w:pPr>
              <w:spacing w:after="0" w:line="240" w:lineRule="auto"/>
              <w:ind w:left="360"/>
              <w:rPr>
                <w:rFonts w:ascii="Arial" w:eastAsia="Times New Roman" w:hAnsi="Arial" w:cs="Arial"/>
              </w:rPr>
            </w:pPr>
            <w:r w:rsidRPr="00132A25">
              <w:rPr>
                <w:rFonts w:ascii="Arial" w:eastAsia="Times New Roman" w:hAnsi="Arial" w:cs="Arial"/>
              </w:rPr>
              <w:t>Revised Section 508 – Does not apply</w:t>
            </w:r>
          </w:p>
        </w:tc>
        <w:tc>
          <w:tcPr>
            <w:tcW w:w="1057" w:type="pct"/>
            <w:gridSpan w:val="2"/>
            <w:tcBorders>
              <w:top w:val="outset" w:sz="6" w:space="0" w:color="auto"/>
              <w:left w:val="outset" w:sz="6" w:space="0" w:color="auto"/>
              <w:bottom w:val="outset" w:sz="6" w:space="0" w:color="auto"/>
              <w:right w:val="outset" w:sz="6" w:space="0" w:color="auto"/>
            </w:tcBorders>
          </w:tcPr>
          <w:p w14:paraId="72B6A813" w14:textId="1A885B5A" w:rsidR="00501747" w:rsidRPr="00132A25" w:rsidRDefault="002D4A08" w:rsidP="00A37E37">
            <w:pPr>
              <w:spacing w:after="0"/>
              <w:rPr>
                <w:rFonts w:ascii="Arial" w:eastAsia="Times New Roman" w:hAnsi="Arial" w:cs="Arial"/>
              </w:rPr>
            </w:pPr>
            <w:r>
              <w:rPr>
                <w:rFonts w:ascii="Arial" w:eastAsia="Times New Roman" w:hAnsi="Arial" w:cs="Arial"/>
              </w:rPr>
              <w:t>Supports</w:t>
            </w:r>
            <w:r w:rsidR="0004458F">
              <w:rPr>
                <w:rFonts w:ascii="Arial" w:eastAsia="Times New Roman" w:hAnsi="Arial" w:cs="Arial"/>
              </w:rPr>
              <w:t xml:space="preserve"> With Exception</w:t>
            </w:r>
            <w:r w:rsidR="002C69F1">
              <w:rPr>
                <w:rFonts w:ascii="Arial" w:eastAsia="Times New Roman" w:hAnsi="Arial" w:cs="Arial"/>
              </w:rPr>
              <w:t>s</w:t>
            </w:r>
          </w:p>
        </w:tc>
        <w:tc>
          <w:tcPr>
            <w:tcW w:w="1803" w:type="pct"/>
            <w:tcBorders>
              <w:top w:val="outset" w:sz="6" w:space="0" w:color="auto"/>
              <w:left w:val="outset" w:sz="6" w:space="0" w:color="auto"/>
              <w:bottom w:val="outset" w:sz="6" w:space="0" w:color="auto"/>
              <w:right w:val="outset" w:sz="6" w:space="0" w:color="auto"/>
            </w:tcBorders>
          </w:tcPr>
          <w:p w14:paraId="2A5DE524" w14:textId="11C848FB" w:rsidR="00501747" w:rsidRPr="00132A25" w:rsidRDefault="00957FB6" w:rsidP="6B225EFF">
            <w:pPr>
              <w:spacing w:after="0" w:line="240" w:lineRule="auto"/>
              <w:rPr>
                <w:rFonts w:ascii="Arial" w:eastAsia="Times New Roman" w:hAnsi="Arial" w:cs="Arial"/>
              </w:rPr>
            </w:pPr>
            <w:r>
              <w:rPr>
                <w:rFonts w:ascii="Arial" w:eastAsia="Times New Roman" w:hAnsi="Arial" w:cs="Arial"/>
              </w:rPr>
              <w:t>On “</w:t>
            </w:r>
            <w:r>
              <w:t>Commerce | Invoices</w:t>
            </w:r>
            <w:r w:rsidR="00686F31">
              <w:t>” page, the texts get cut off when the spacing styles are applied.</w:t>
            </w:r>
          </w:p>
          <w:p w14:paraId="71A79870" w14:textId="4DA887B4" w:rsidR="00501747" w:rsidRPr="00132A25" w:rsidRDefault="00501747" w:rsidP="00311713">
            <w:pPr>
              <w:spacing w:after="0" w:line="240" w:lineRule="auto"/>
              <w:rPr>
                <w:rFonts w:ascii="Arial" w:eastAsia="Times New Roman" w:hAnsi="Arial" w:cs="Arial"/>
              </w:rPr>
            </w:pPr>
          </w:p>
        </w:tc>
      </w:tr>
      <w:tr w:rsidR="0093543F" w:rsidRPr="00132A25" w14:paraId="7A54BD2B" w14:textId="77777777" w:rsidTr="3B1469F8">
        <w:trPr>
          <w:trHeight w:val="302"/>
          <w:tblCellSpacing w:w="0" w:type="dxa"/>
        </w:trPr>
        <w:tc>
          <w:tcPr>
            <w:tcW w:w="2141" w:type="pct"/>
            <w:gridSpan w:val="2"/>
            <w:tcBorders>
              <w:top w:val="outset" w:sz="6" w:space="0" w:color="auto"/>
              <w:left w:val="outset" w:sz="6" w:space="0" w:color="auto"/>
              <w:bottom w:val="outset" w:sz="6" w:space="0" w:color="auto"/>
              <w:right w:val="outset" w:sz="6" w:space="0" w:color="auto"/>
            </w:tcBorders>
            <w:vAlign w:val="center"/>
          </w:tcPr>
          <w:p w14:paraId="406DBD5A" w14:textId="77777777" w:rsidR="00501747" w:rsidRPr="00132A25" w:rsidRDefault="00501747">
            <w:pPr>
              <w:spacing w:after="0" w:line="240" w:lineRule="auto"/>
              <w:rPr>
                <w:rFonts w:ascii="Arial" w:eastAsia="Times New Roman" w:hAnsi="Arial" w:cs="Arial"/>
                <w:b/>
              </w:rPr>
            </w:pPr>
            <w:hyperlink r:id="rId64" w:anchor="content-on-hover-or-focus" w:history="1">
              <w:r w:rsidRPr="00132A25">
                <w:rPr>
                  <w:rStyle w:val="Hyperlink"/>
                  <w:rFonts w:ascii="Arial" w:eastAsia="Times New Roman" w:hAnsi="Arial" w:cs="Arial"/>
                  <w:b/>
                </w:rPr>
                <w:t>1.4.13 Content on Hover or Focus</w:t>
              </w:r>
            </w:hyperlink>
            <w:r w:rsidRPr="00132A25">
              <w:rPr>
                <w:rFonts w:ascii="Arial" w:hAnsi="Arial" w:cs="Arial"/>
              </w:rPr>
              <w:t xml:space="preserve"> (Level AA 2.1 and 2.2)</w:t>
            </w:r>
          </w:p>
          <w:p w14:paraId="4D05F86A" w14:textId="77777777" w:rsidR="00501747" w:rsidRPr="00132A25" w:rsidRDefault="00501747">
            <w:pPr>
              <w:spacing w:after="0" w:line="240" w:lineRule="auto"/>
              <w:ind w:left="360"/>
              <w:rPr>
                <w:rFonts w:ascii="Arial" w:eastAsia="Times New Roman" w:hAnsi="Arial" w:cs="Arial"/>
              </w:rPr>
            </w:pPr>
            <w:r w:rsidRPr="00132A25">
              <w:rPr>
                <w:rFonts w:ascii="Arial" w:eastAsia="Times New Roman" w:hAnsi="Arial" w:cs="Arial"/>
              </w:rPr>
              <w:t>Also applies to:</w:t>
            </w:r>
          </w:p>
          <w:p w14:paraId="7917E8B9" w14:textId="77777777" w:rsidR="00501747" w:rsidRPr="00132A25" w:rsidRDefault="00501747">
            <w:pPr>
              <w:spacing w:after="0" w:line="240" w:lineRule="auto"/>
              <w:ind w:left="360"/>
              <w:rPr>
                <w:rFonts w:ascii="Arial" w:eastAsia="Times New Roman" w:hAnsi="Arial" w:cs="Arial"/>
              </w:rPr>
            </w:pPr>
            <w:r w:rsidRPr="00132A25">
              <w:rPr>
                <w:rFonts w:ascii="Arial" w:eastAsia="Times New Roman" w:hAnsi="Arial" w:cs="Arial"/>
              </w:rPr>
              <w:t>EN 301 549 Criteria</w:t>
            </w:r>
          </w:p>
          <w:p w14:paraId="254808D4" w14:textId="77777777" w:rsidR="00501747" w:rsidRPr="00132A25" w:rsidRDefault="00501747" w:rsidP="00183747">
            <w:pPr>
              <w:numPr>
                <w:ilvl w:val="0"/>
                <w:numId w:val="6"/>
              </w:numPr>
              <w:spacing w:after="0" w:line="240" w:lineRule="auto"/>
              <w:ind w:left="1080"/>
              <w:rPr>
                <w:rFonts w:ascii="Arial" w:eastAsia="Times New Roman" w:hAnsi="Arial" w:cs="Arial"/>
              </w:rPr>
            </w:pPr>
            <w:r w:rsidRPr="00132A25">
              <w:rPr>
                <w:rFonts w:ascii="Arial" w:eastAsia="Times New Roman" w:hAnsi="Arial" w:cs="Arial"/>
              </w:rPr>
              <w:t>9.1.4.13 (Web)</w:t>
            </w:r>
          </w:p>
          <w:p w14:paraId="57877E29" w14:textId="77777777" w:rsidR="00501747" w:rsidRPr="00132A25" w:rsidRDefault="00501747" w:rsidP="00183747">
            <w:pPr>
              <w:numPr>
                <w:ilvl w:val="0"/>
                <w:numId w:val="6"/>
              </w:numPr>
              <w:spacing w:after="0" w:line="240" w:lineRule="auto"/>
              <w:ind w:left="1080"/>
              <w:rPr>
                <w:rFonts w:ascii="Arial" w:eastAsia="Times New Roman" w:hAnsi="Arial" w:cs="Arial"/>
              </w:rPr>
            </w:pPr>
            <w:r w:rsidRPr="00132A25">
              <w:rPr>
                <w:rFonts w:ascii="Arial" w:eastAsia="Times New Roman" w:hAnsi="Arial" w:cs="Arial"/>
              </w:rPr>
              <w:t>10.1.4.13 (</w:t>
            </w:r>
            <w:proofErr w:type="gramStart"/>
            <w:r w:rsidRPr="00132A25">
              <w:rPr>
                <w:rFonts w:ascii="Arial" w:eastAsia="Times New Roman" w:hAnsi="Arial" w:cs="Arial"/>
              </w:rPr>
              <w:t>Non-web</w:t>
            </w:r>
            <w:proofErr w:type="gramEnd"/>
            <w:r w:rsidRPr="00132A25">
              <w:rPr>
                <w:rFonts w:ascii="Arial" w:eastAsia="Times New Roman" w:hAnsi="Arial" w:cs="Arial"/>
              </w:rPr>
              <w:t xml:space="preserve"> document)</w:t>
            </w:r>
          </w:p>
          <w:p w14:paraId="03FFE03C" w14:textId="77777777" w:rsidR="00501747" w:rsidRPr="00132A25" w:rsidRDefault="00501747" w:rsidP="00183747">
            <w:pPr>
              <w:numPr>
                <w:ilvl w:val="0"/>
                <w:numId w:val="6"/>
              </w:numPr>
              <w:spacing w:after="0" w:line="240" w:lineRule="auto"/>
              <w:ind w:left="1080"/>
              <w:rPr>
                <w:rFonts w:ascii="Arial" w:eastAsia="Times New Roman" w:hAnsi="Arial" w:cs="Arial"/>
              </w:rPr>
            </w:pPr>
            <w:r w:rsidRPr="00132A25">
              <w:rPr>
                <w:rFonts w:ascii="Arial" w:eastAsia="Times New Roman" w:hAnsi="Arial" w:cs="Arial"/>
              </w:rPr>
              <w:t>11.1.4.13 (Open Functionality Software)</w:t>
            </w:r>
          </w:p>
          <w:p w14:paraId="0A4A2282" w14:textId="77777777" w:rsidR="00501747" w:rsidRPr="00132A25" w:rsidRDefault="00501747" w:rsidP="00183747">
            <w:pPr>
              <w:numPr>
                <w:ilvl w:val="0"/>
                <w:numId w:val="6"/>
              </w:numPr>
              <w:spacing w:after="0" w:line="240" w:lineRule="auto"/>
              <w:ind w:left="1080"/>
              <w:rPr>
                <w:rFonts w:ascii="Arial" w:eastAsia="Times New Roman" w:hAnsi="Arial" w:cs="Arial"/>
              </w:rPr>
            </w:pPr>
            <w:r w:rsidRPr="00132A25">
              <w:rPr>
                <w:rFonts w:ascii="Arial" w:eastAsia="Times New Roman" w:hAnsi="Arial" w:cs="Arial"/>
              </w:rPr>
              <w:t>11.1.4.13 (Closed Software)</w:t>
            </w:r>
          </w:p>
          <w:p w14:paraId="591A9E5B" w14:textId="77777777" w:rsidR="00501747" w:rsidRPr="00132A25" w:rsidRDefault="00501747" w:rsidP="00183747">
            <w:pPr>
              <w:numPr>
                <w:ilvl w:val="0"/>
                <w:numId w:val="5"/>
              </w:numPr>
              <w:spacing w:after="0" w:line="240" w:lineRule="auto"/>
              <w:ind w:left="1080"/>
              <w:rPr>
                <w:rFonts w:ascii="Arial" w:eastAsia="Times New Roman" w:hAnsi="Arial" w:cs="Arial"/>
                <w:bCs/>
              </w:rPr>
            </w:pPr>
            <w:r w:rsidRPr="00132A25">
              <w:rPr>
                <w:rFonts w:ascii="Arial" w:hAnsi="Arial" w:cs="Arial"/>
              </w:rPr>
              <w:t>11.8.2 (Authoring Tool)</w:t>
            </w:r>
          </w:p>
          <w:p w14:paraId="6D39EDAF" w14:textId="77777777" w:rsidR="00501747" w:rsidRPr="00132A25" w:rsidRDefault="00501747" w:rsidP="00183747">
            <w:pPr>
              <w:numPr>
                <w:ilvl w:val="0"/>
                <w:numId w:val="5"/>
              </w:numPr>
              <w:spacing w:after="0" w:line="240" w:lineRule="auto"/>
              <w:ind w:left="1080"/>
              <w:rPr>
                <w:rFonts w:ascii="Arial" w:eastAsia="Times New Roman" w:hAnsi="Arial" w:cs="Arial"/>
                <w:bCs/>
              </w:rPr>
            </w:pPr>
            <w:r w:rsidRPr="00132A25">
              <w:rPr>
                <w:rFonts w:ascii="Arial" w:hAnsi="Arial" w:cs="Arial"/>
              </w:rPr>
              <w:t>12.1.2 (Product Docs)</w:t>
            </w:r>
          </w:p>
          <w:p w14:paraId="6260509A" w14:textId="77777777" w:rsidR="00501747" w:rsidRPr="00132A25" w:rsidRDefault="00501747" w:rsidP="00183747">
            <w:pPr>
              <w:numPr>
                <w:ilvl w:val="0"/>
                <w:numId w:val="6"/>
              </w:numPr>
              <w:spacing w:after="0" w:line="240" w:lineRule="auto"/>
              <w:ind w:left="1080"/>
              <w:rPr>
                <w:rFonts w:ascii="Arial" w:eastAsia="Times New Roman" w:hAnsi="Arial" w:cs="Arial"/>
              </w:rPr>
            </w:pPr>
            <w:r w:rsidRPr="00132A25">
              <w:rPr>
                <w:rFonts w:ascii="Arial" w:hAnsi="Arial" w:cs="Arial"/>
              </w:rPr>
              <w:t>12.2.4 (Support Docs)</w:t>
            </w:r>
          </w:p>
          <w:p w14:paraId="240111DE" w14:textId="77777777" w:rsidR="00501747" w:rsidRPr="00132A25" w:rsidRDefault="00501747">
            <w:pPr>
              <w:spacing w:after="0" w:line="240" w:lineRule="auto"/>
              <w:ind w:left="360"/>
              <w:rPr>
                <w:rFonts w:ascii="Arial" w:eastAsia="Times New Roman" w:hAnsi="Arial" w:cs="Arial"/>
              </w:rPr>
            </w:pPr>
            <w:r w:rsidRPr="00132A25">
              <w:rPr>
                <w:rFonts w:ascii="Arial" w:eastAsia="Times New Roman" w:hAnsi="Arial" w:cs="Arial"/>
              </w:rPr>
              <w:t>Revised Section 508 – Does not apply</w:t>
            </w:r>
          </w:p>
        </w:tc>
        <w:tc>
          <w:tcPr>
            <w:tcW w:w="1057" w:type="pct"/>
            <w:gridSpan w:val="2"/>
            <w:tcBorders>
              <w:top w:val="outset" w:sz="6" w:space="0" w:color="auto"/>
              <w:left w:val="outset" w:sz="6" w:space="0" w:color="auto"/>
              <w:bottom w:val="outset" w:sz="6" w:space="0" w:color="auto"/>
              <w:right w:val="outset" w:sz="6" w:space="0" w:color="auto"/>
            </w:tcBorders>
          </w:tcPr>
          <w:p w14:paraId="3F528F03" w14:textId="7C254DA1" w:rsidR="00501747" w:rsidRPr="00132A25" w:rsidRDefault="00F123A3" w:rsidP="429DD295">
            <w:pPr>
              <w:spacing w:after="0" w:line="240" w:lineRule="auto"/>
              <w:rPr>
                <w:rFonts w:ascii="Arial" w:eastAsia="Arial" w:hAnsi="Arial" w:cs="Arial"/>
                <w:color w:val="000000" w:themeColor="text1"/>
              </w:rPr>
            </w:pPr>
            <w:r>
              <w:rPr>
                <w:rFonts w:ascii="Arial" w:eastAsia="Arial" w:hAnsi="Arial" w:cs="Arial"/>
                <w:color w:val="000000" w:themeColor="text1"/>
              </w:rPr>
              <w:t>Supports With Exception</w:t>
            </w:r>
            <w:r w:rsidR="002C69F1">
              <w:rPr>
                <w:rFonts w:ascii="Arial" w:eastAsia="Arial" w:hAnsi="Arial" w:cs="Arial"/>
                <w:color w:val="000000" w:themeColor="text1"/>
              </w:rPr>
              <w:t>s</w:t>
            </w:r>
          </w:p>
        </w:tc>
        <w:tc>
          <w:tcPr>
            <w:tcW w:w="1803" w:type="pct"/>
            <w:tcBorders>
              <w:top w:val="outset" w:sz="6" w:space="0" w:color="auto"/>
              <w:left w:val="outset" w:sz="6" w:space="0" w:color="auto"/>
              <w:bottom w:val="outset" w:sz="6" w:space="0" w:color="auto"/>
              <w:right w:val="outset" w:sz="6" w:space="0" w:color="auto"/>
            </w:tcBorders>
          </w:tcPr>
          <w:p w14:paraId="7A0A5B12" w14:textId="30EA898D" w:rsidR="00501747" w:rsidRPr="00132A25" w:rsidRDefault="00D23D33" w:rsidP="00311713">
            <w:pPr>
              <w:spacing w:after="0" w:line="240" w:lineRule="auto"/>
              <w:rPr>
                <w:rFonts w:ascii="Arial" w:eastAsia="Times New Roman" w:hAnsi="Arial" w:cs="Arial"/>
              </w:rPr>
            </w:pPr>
            <w:r>
              <w:rPr>
                <w:rFonts w:ascii="Arial" w:eastAsia="Times New Roman" w:hAnsi="Arial" w:cs="Arial"/>
              </w:rPr>
              <w:t>On “Admin Experience</w:t>
            </w:r>
            <w:r w:rsidR="00BD1EC9">
              <w:rPr>
                <w:rFonts w:ascii="Arial" w:eastAsia="Times New Roman" w:hAnsi="Arial" w:cs="Arial"/>
              </w:rPr>
              <w:t xml:space="preserve"> </w:t>
            </w:r>
            <w:r w:rsidR="00BE0FC2">
              <w:rPr>
                <w:rFonts w:ascii="Arial" w:eastAsia="Times New Roman" w:hAnsi="Arial" w:cs="Arial"/>
              </w:rPr>
              <w:t>| Products</w:t>
            </w:r>
            <w:r w:rsidR="008F2DEC">
              <w:rPr>
                <w:rFonts w:ascii="Arial" w:eastAsia="Times New Roman" w:hAnsi="Arial" w:cs="Arial"/>
              </w:rPr>
              <w:t xml:space="preserve"> and “Cloud Security</w:t>
            </w:r>
            <w:r w:rsidR="007F1391">
              <w:rPr>
                <w:rFonts w:ascii="Arial" w:eastAsia="Times New Roman" w:hAnsi="Arial" w:cs="Arial"/>
              </w:rPr>
              <w:t xml:space="preserve"> | Data </w:t>
            </w:r>
            <w:r w:rsidR="00560168">
              <w:rPr>
                <w:rFonts w:ascii="Arial" w:eastAsia="Times New Roman" w:hAnsi="Arial" w:cs="Arial"/>
              </w:rPr>
              <w:t>classifications</w:t>
            </w:r>
            <w:r w:rsidR="00F34C31">
              <w:rPr>
                <w:rFonts w:ascii="Arial" w:eastAsia="Times New Roman" w:hAnsi="Arial" w:cs="Arial"/>
              </w:rPr>
              <w:t xml:space="preserve"> </w:t>
            </w:r>
            <w:r w:rsidR="004F7598">
              <w:rPr>
                <w:rFonts w:ascii="Arial" w:eastAsia="Times New Roman" w:hAnsi="Arial" w:cs="Arial"/>
              </w:rPr>
              <w:t xml:space="preserve">pages, the additional content </w:t>
            </w:r>
            <w:r w:rsidR="00FE43E0">
              <w:rPr>
                <w:rFonts w:ascii="Arial" w:eastAsia="Times New Roman" w:hAnsi="Arial" w:cs="Arial"/>
              </w:rPr>
              <w:t xml:space="preserve">available on hover or focus is not persistent and </w:t>
            </w:r>
            <w:r w:rsidR="00526315">
              <w:rPr>
                <w:rFonts w:ascii="Arial" w:eastAsia="Times New Roman" w:hAnsi="Arial" w:cs="Arial"/>
              </w:rPr>
              <w:t>dismissible</w:t>
            </w:r>
          </w:p>
        </w:tc>
      </w:tr>
      <w:tr w:rsidR="0093543F" w:rsidRPr="00132A25" w14:paraId="6CC24E5E" w14:textId="77777777" w:rsidTr="3B1469F8">
        <w:trPr>
          <w:trHeight w:val="302"/>
          <w:tblCellSpacing w:w="0" w:type="dxa"/>
        </w:trPr>
        <w:tc>
          <w:tcPr>
            <w:tcW w:w="2141" w:type="pct"/>
            <w:gridSpan w:val="2"/>
            <w:tcBorders>
              <w:top w:val="outset" w:sz="6" w:space="0" w:color="auto"/>
              <w:left w:val="outset" w:sz="6" w:space="0" w:color="auto"/>
              <w:bottom w:val="outset" w:sz="6" w:space="0" w:color="auto"/>
              <w:right w:val="outset" w:sz="6" w:space="0" w:color="auto"/>
            </w:tcBorders>
            <w:vAlign w:val="center"/>
          </w:tcPr>
          <w:p w14:paraId="1FEA0FBC" w14:textId="77777777" w:rsidR="00501747" w:rsidRPr="00132A25" w:rsidRDefault="00501747">
            <w:pPr>
              <w:spacing w:after="0" w:line="240" w:lineRule="auto"/>
              <w:rPr>
                <w:rFonts w:ascii="Arial" w:eastAsia="Times New Roman" w:hAnsi="Arial" w:cs="Arial"/>
                <w:b/>
              </w:rPr>
            </w:pPr>
            <w:hyperlink r:id="rId65" w:anchor="navigation-mechanisms-mult-loc" w:history="1">
              <w:r w:rsidRPr="00132A25">
                <w:rPr>
                  <w:rStyle w:val="Hyperlink"/>
                  <w:rFonts w:ascii="Arial" w:eastAsia="Times New Roman" w:hAnsi="Arial" w:cs="Arial"/>
                  <w:b/>
                </w:rPr>
                <w:t>2.4.5 Multiple Ways</w:t>
              </w:r>
            </w:hyperlink>
            <w:r w:rsidRPr="00132A25">
              <w:rPr>
                <w:rFonts w:ascii="Arial" w:hAnsi="Arial" w:cs="Arial"/>
              </w:rPr>
              <w:t xml:space="preserve"> (Level AA)</w:t>
            </w:r>
          </w:p>
          <w:p w14:paraId="716A7589" w14:textId="77777777" w:rsidR="00501747" w:rsidRPr="00132A25" w:rsidRDefault="00501747">
            <w:pPr>
              <w:spacing w:after="0" w:line="240" w:lineRule="auto"/>
              <w:ind w:left="360"/>
              <w:rPr>
                <w:rFonts w:ascii="Arial" w:eastAsia="Times New Roman" w:hAnsi="Arial" w:cs="Arial"/>
              </w:rPr>
            </w:pPr>
            <w:r w:rsidRPr="00132A25">
              <w:rPr>
                <w:rFonts w:ascii="Arial" w:eastAsia="Times New Roman" w:hAnsi="Arial" w:cs="Arial"/>
              </w:rPr>
              <w:t>Also applies to:</w:t>
            </w:r>
          </w:p>
          <w:p w14:paraId="1C2C0B99" w14:textId="77777777" w:rsidR="00501747" w:rsidRPr="00132A25" w:rsidRDefault="00501747">
            <w:pPr>
              <w:spacing w:after="0" w:line="240" w:lineRule="auto"/>
              <w:ind w:left="360"/>
              <w:rPr>
                <w:rFonts w:ascii="Arial" w:eastAsia="Times New Roman" w:hAnsi="Arial" w:cs="Arial"/>
              </w:rPr>
            </w:pPr>
            <w:r w:rsidRPr="00132A25">
              <w:rPr>
                <w:rFonts w:ascii="Arial" w:eastAsia="Times New Roman" w:hAnsi="Arial" w:cs="Arial"/>
              </w:rPr>
              <w:lastRenderedPageBreak/>
              <w:t>EN 301 549 Criteria</w:t>
            </w:r>
          </w:p>
          <w:p w14:paraId="60C5A5C0" w14:textId="77777777" w:rsidR="00501747" w:rsidRPr="00132A25" w:rsidRDefault="00501747" w:rsidP="00183747">
            <w:pPr>
              <w:numPr>
                <w:ilvl w:val="0"/>
                <w:numId w:val="12"/>
              </w:numPr>
              <w:spacing w:after="0" w:line="240" w:lineRule="auto"/>
              <w:ind w:left="1080"/>
              <w:rPr>
                <w:rFonts w:ascii="Arial" w:eastAsia="Times New Roman" w:hAnsi="Arial" w:cs="Arial"/>
              </w:rPr>
            </w:pPr>
            <w:r w:rsidRPr="00132A25">
              <w:rPr>
                <w:rFonts w:ascii="Arial" w:eastAsia="Times New Roman" w:hAnsi="Arial" w:cs="Arial"/>
              </w:rPr>
              <w:t>9.2.4.5 (Web)</w:t>
            </w:r>
          </w:p>
          <w:p w14:paraId="1974A74C" w14:textId="77777777" w:rsidR="00501747" w:rsidRPr="00132A25" w:rsidRDefault="00501747" w:rsidP="00183747">
            <w:pPr>
              <w:numPr>
                <w:ilvl w:val="0"/>
                <w:numId w:val="12"/>
              </w:numPr>
              <w:spacing w:after="0" w:line="240" w:lineRule="auto"/>
              <w:ind w:left="1080"/>
              <w:rPr>
                <w:rFonts w:ascii="Arial" w:eastAsia="Times New Roman" w:hAnsi="Arial" w:cs="Arial"/>
              </w:rPr>
            </w:pPr>
            <w:r w:rsidRPr="00132A25">
              <w:rPr>
                <w:rFonts w:ascii="Arial" w:eastAsia="Times New Roman" w:hAnsi="Arial" w:cs="Arial"/>
              </w:rPr>
              <w:t>10.2.4.5 (</w:t>
            </w:r>
            <w:proofErr w:type="gramStart"/>
            <w:r w:rsidRPr="00132A25">
              <w:rPr>
                <w:rFonts w:ascii="Arial" w:eastAsia="Times New Roman" w:hAnsi="Arial" w:cs="Arial"/>
              </w:rPr>
              <w:t>Non-web</w:t>
            </w:r>
            <w:proofErr w:type="gramEnd"/>
            <w:r w:rsidRPr="00132A25">
              <w:rPr>
                <w:rFonts w:ascii="Arial" w:eastAsia="Times New Roman" w:hAnsi="Arial" w:cs="Arial"/>
              </w:rPr>
              <w:t xml:space="preserve"> document) – Does not apply</w:t>
            </w:r>
          </w:p>
          <w:p w14:paraId="2B42BB58" w14:textId="77777777" w:rsidR="00501747" w:rsidRPr="00132A25" w:rsidRDefault="00501747" w:rsidP="00183747">
            <w:pPr>
              <w:numPr>
                <w:ilvl w:val="0"/>
                <w:numId w:val="12"/>
              </w:numPr>
              <w:spacing w:after="0" w:line="240" w:lineRule="auto"/>
              <w:ind w:left="1080"/>
              <w:rPr>
                <w:rFonts w:ascii="Arial" w:eastAsia="Times New Roman" w:hAnsi="Arial" w:cs="Arial"/>
              </w:rPr>
            </w:pPr>
            <w:r w:rsidRPr="00132A25">
              <w:rPr>
                <w:rFonts w:ascii="Arial" w:eastAsia="Times New Roman" w:hAnsi="Arial" w:cs="Arial"/>
              </w:rPr>
              <w:t>11.2.4.5 (Open Functionality Software) – Does not apply</w:t>
            </w:r>
          </w:p>
          <w:p w14:paraId="3A19E34E" w14:textId="77777777" w:rsidR="00501747" w:rsidRPr="00132A25" w:rsidRDefault="00501747" w:rsidP="00183747">
            <w:pPr>
              <w:numPr>
                <w:ilvl w:val="0"/>
                <w:numId w:val="6"/>
              </w:numPr>
              <w:spacing w:after="0" w:line="240" w:lineRule="auto"/>
              <w:ind w:left="1080"/>
              <w:rPr>
                <w:rFonts w:ascii="Arial" w:eastAsia="Times New Roman" w:hAnsi="Arial" w:cs="Arial"/>
              </w:rPr>
            </w:pPr>
            <w:r w:rsidRPr="00132A25">
              <w:rPr>
                <w:rFonts w:ascii="Arial" w:eastAsia="Times New Roman" w:hAnsi="Arial" w:cs="Arial"/>
              </w:rPr>
              <w:t>11.2.4.5 (Closed Software) – Does not apply</w:t>
            </w:r>
          </w:p>
          <w:p w14:paraId="0E31F3FE" w14:textId="77777777" w:rsidR="00501747" w:rsidRPr="00132A25" w:rsidRDefault="00501747" w:rsidP="00183747">
            <w:pPr>
              <w:numPr>
                <w:ilvl w:val="0"/>
                <w:numId w:val="5"/>
              </w:numPr>
              <w:spacing w:after="0" w:line="240" w:lineRule="auto"/>
              <w:ind w:left="1080"/>
              <w:rPr>
                <w:rFonts w:ascii="Arial" w:eastAsia="Times New Roman" w:hAnsi="Arial" w:cs="Arial"/>
                <w:bCs/>
              </w:rPr>
            </w:pPr>
            <w:r w:rsidRPr="00132A25">
              <w:rPr>
                <w:rFonts w:ascii="Arial" w:hAnsi="Arial" w:cs="Arial"/>
              </w:rPr>
              <w:t>11.8.2 (Authoring Tool)</w:t>
            </w:r>
          </w:p>
          <w:p w14:paraId="2D6A03C8" w14:textId="77777777" w:rsidR="00501747" w:rsidRPr="00132A25" w:rsidRDefault="00501747" w:rsidP="00183747">
            <w:pPr>
              <w:numPr>
                <w:ilvl w:val="0"/>
                <w:numId w:val="5"/>
              </w:numPr>
              <w:spacing w:after="0" w:line="240" w:lineRule="auto"/>
              <w:ind w:left="1080"/>
              <w:rPr>
                <w:rFonts w:ascii="Arial" w:eastAsia="Times New Roman" w:hAnsi="Arial" w:cs="Arial"/>
                <w:bCs/>
              </w:rPr>
            </w:pPr>
            <w:r w:rsidRPr="00132A25">
              <w:rPr>
                <w:rFonts w:ascii="Arial" w:hAnsi="Arial" w:cs="Arial"/>
              </w:rPr>
              <w:t>12.1.2 (Product Docs)</w:t>
            </w:r>
          </w:p>
          <w:p w14:paraId="571FE573" w14:textId="77777777" w:rsidR="00501747" w:rsidRPr="00132A25" w:rsidRDefault="00501747" w:rsidP="00183747">
            <w:pPr>
              <w:numPr>
                <w:ilvl w:val="0"/>
                <w:numId w:val="6"/>
              </w:numPr>
              <w:spacing w:after="0" w:line="240" w:lineRule="auto"/>
              <w:ind w:left="1080"/>
              <w:rPr>
                <w:rFonts w:ascii="Arial" w:eastAsia="Times New Roman" w:hAnsi="Arial" w:cs="Arial"/>
                <w:b/>
              </w:rPr>
            </w:pPr>
            <w:r w:rsidRPr="00132A25">
              <w:rPr>
                <w:rFonts w:ascii="Arial" w:hAnsi="Arial" w:cs="Arial"/>
              </w:rPr>
              <w:t>12.2.4 (Support Docs)</w:t>
            </w:r>
          </w:p>
          <w:p w14:paraId="7DB245CA" w14:textId="77777777" w:rsidR="00501747" w:rsidRPr="00132A25" w:rsidRDefault="00501747">
            <w:pPr>
              <w:spacing w:after="0" w:line="240" w:lineRule="auto"/>
              <w:ind w:left="360"/>
              <w:rPr>
                <w:rFonts w:ascii="Arial" w:eastAsia="Times New Roman" w:hAnsi="Arial" w:cs="Arial"/>
              </w:rPr>
            </w:pPr>
            <w:r w:rsidRPr="00132A25">
              <w:rPr>
                <w:rFonts w:ascii="Arial" w:eastAsia="Times New Roman" w:hAnsi="Arial" w:cs="Arial"/>
              </w:rPr>
              <w:t>Revised Section 508</w:t>
            </w:r>
          </w:p>
          <w:p w14:paraId="3B2C4E7E" w14:textId="77777777" w:rsidR="00501747" w:rsidRPr="00132A25" w:rsidRDefault="00501747" w:rsidP="00183747">
            <w:pPr>
              <w:numPr>
                <w:ilvl w:val="0"/>
                <w:numId w:val="5"/>
              </w:numPr>
              <w:spacing w:after="0" w:line="240" w:lineRule="auto"/>
              <w:ind w:left="1080"/>
              <w:rPr>
                <w:rFonts w:ascii="Arial" w:eastAsia="Times New Roman" w:hAnsi="Arial" w:cs="Arial"/>
              </w:rPr>
            </w:pPr>
            <w:r w:rsidRPr="00132A25">
              <w:rPr>
                <w:rFonts w:ascii="Arial" w:eastAsia="Times New Roman" w:hAnsi="Arial" w:cs="Arial"/>
              </w:rPr>
              <w:t>501 (Web)(Software) – Does not apply to non-web software</w:t>
            </w:r>
          </w:p>
          <w:p w14:paraId="2DCC1835" w14:textId="77777777" w:rsidR="00501747" w:rsidRPr="00132A25" w:rsidRDefault="00501747" w:rsidP="00183747">
            <w:pPr>
              <w:numPr>
                <w:ilvl w:val="0"/>
                <w:numId w:val="5"/>
              </w:numPr>
              <w:spacing w:after="0" w:line="240" w:lineRule="auto"/>
              <w:ind w:left="1080"/>
              <w:rPr>
                <w:rFonts w:ascii="Arial" w:eastAsia="Times New Roman" w:hAnsi="Arial" w:cs="Arial"/>
                <w:bCs/>
              </w:rPr>
            </w:pPr>
            <w:r w:rsidRPr="00132A25">
              <w:rPr>
                <w:rFonts w:ascii="Arial" w:eastAsia="Times New Roman" w:hAnsi="Arial" w:cs="Arial"/>
                <w:bCs/>
              </w:rPr>
              <w:t>504.2 (Authoring Tool)</w:t>
            </w:r>
          </w:p>
          <w:p w14:paraId="09C97A54" w14:textId="77777777" w:rsidR="00501747" w:rsidRPr="00132A25" w:rsidRDefault="00501747" w:rsidP="00183747">
            <w:pPr>
              <w:numPr>
                <w:ilvl w:val="0"/>
                <w:numId w:val="6"/>
              </w:numPr>
              <w:spacing w:after="0" w:line="240" w:lineRule="auto"/>
              <w:ind w:left="1080"/>
              <w:rPr>
                <w:rFonts w:ascii="Arial" w:eastAsia="Times New Roman" w:hAnsi="Arial" w:cs="Arial"/>
                <w:b/>
              </w:rPr>
            </w:pPr>
            <w:r w:rsidRPr="00132A25">
              <w:rPr>
                <w:rFonts w:ascii="Arial" w:eastAsia="Times New Roman" w:hAnsi="Arial" w:cs="Arial"/>
                <w:bCs/>
              </w:rPr>
              <w:t>602.3 (Support Docs) – Does not apply to non-web docs</w:t>
            </w:r>
          </w:p>
        </w:tc>
        <w:tc>
          <w:tcPr>
            <w:tcW w:w="1057" w:type="pct"/>
            <w:gridSpan w:val="2"/>
            <w:tcBorders>
              <w:top w:val="outset" w:sz="6" w:space="0" w:color="auto"/>
              <w:left w:val="outset" w:sz="6" w:space="0" w:color="auto"/>
              <w:bottom w:val="outset" w:sz="6" w:space="0" w:color="auto"/>
              <w:right w:val="outset" w:sz="6" w:space="0" w:color="auto"/>
            </w:tcBorders>
          </w:tcPr>
          <w:p w14:paraId="206EE359" w14:textId="2E150973" w:rsidR="00501747" w:rsidRPr="00132A25" w:rsidRDefault="00080BA9" w:rsidP="00311713">
            <w:pPr>
              <w:spacing w:after="0" w:line="240" w:lineRule="auto"/>
              <w:rPr>
                <w:rFonts w:ascii="Arial" w:eastAsia="Times New Roman" w:hAnsi="Arial" w:cs="Arial"/>
              </w:rPr>
            </w:pPr>
            <w:r>
              <w:rPr>
                <w:rFonts w:ascii="Arial" w:eastAsia="Times New Roman" w:hAnsi="Arial" w:cs="Arial"/>
              </w:rPr>
              <w:lastRenderedPageBreak/>
              <w:t>Supports</w:t>
            </w:r>
          </w:p>
        </w:tc>
        <w:tc>
          <w:tcPr>
            <w:tcW w:w="1803" w:type="pct"/>
            <w:tcBorders>
              <w:top w:val="outset" w:sz="6" w:space="0" w:color="auto"/>
              <w:left w:val="outset" w:sz="6" w:space="0" w:color="auto"/>
              <w:bottom w:val="outset" w:sz="6" w:space="0" w:color="auto"/>
              <w:right w:val="outset" w:sz="6" w:space="0" w:color="auto"/>
            </w:tcBorders>
          </w:tcPr>
          <w:p w14:paraId="56008384" w14:textId="6D9BBB83" w:rsidR="00501747" w:rsidRPr="00132A25" w:rsidRDefault="00501747" w:rsidP="00311713">
            <w:pPr>
              <w:spacing w:after="0" w:line="240" w:lineRule="auto"/>
              <w:rPr>
                <w:rFonts w:ascii="Arial" w:eastAsia="Times New Roman" w:hAnsi="Arial" w:cs="Arial"/>
              </w:rPr>
            </w:pPr>
          </w:p>
        </w:tc>
      </w:tr>
      <w:tr w:rsidR="0093543F" w:rsidRPr="00132A25" w14:paraId="6B8CA3AC" w14:textId="77777777" w:rsidTr="3B1469F8">
        <w:trPr>
          <w:trHeight w:val="302"/>
          <w:tblCellSpacing w:w="0" w:type="dxa"/>
        </w:trPr>
        <w:tc>
          <w:tcPr>
            <w:tcW w:w="2141" w:type="pct"/>
            <w:gridSpan w:val="2"/>
            <w:tcBorders>
              <w:top w:val="outset" w:sz="6" w:space="0" w:color="auto"/>
              <w:left w:val="outset" w:sz="6" w:space="0" w:color="auto"/>
              <w:bottom w:val="outset" w:sz="6" w:space="0" w:color="auto"/>
              <w:right w:val="outset" w:sz="6" w:space="0" w:color="auto"/>
            </w:tcBorders>
            <w:vAlign w:val="center"/>
          </w:tcPr>
          <w:p w14:paraId="7545702B" w14:textId="77777777" w:rsidR="00501747" w:rsidRPr="00132A25" w:rsidRDefault="00501747">
            <w:pPr>
              <w:spacing w:after="0" w:line="240" w:lineRule="auto"/>
              <w:rPr>
                <w:rFonts w:ascii="Arial" w:eastAsia="Times New Roman" w:hAnsi="Arial" w:cs="Arial"/>
                <w:b/>
              </w:rPr>
            </w:pPr>
            <w:hyperlink r:id="rId66" w:anchor="navigation-mechanisms-descriptive" w:history="1">
              <w:r w:rsidRPr="00132A25">
                <w:rPr>
                  <w:rStyle w:val="Hyperlink"/>
                  <w:rFonts w:ascii="Arial" w:eastAsia="Times New Roman" w:hAnsi="Arial" w:cs="Arial"/>
                  <w:b/>
                </w:rPr>
                <w:t>2.4.6 Headings and Labels</w:t>
              </w:r>
            </w:hyperlink>
            <w:r w:rsidRPr="00132A25">
              <w:rPr>
                <w:rFonts w:ascii="Arial" w:hAnsi="Arial" w:cs="Arial"/>
              </w:rPr>
              <w:t xml:space="preserve"> (Level AA)</w:t>
            </w:r>
          </w:p>
          <w:p w14:paraId="03ED23ED" w14:textId="77777777" w:rsidR="00501747" w:rsidRPr="00132A25" w:rsidRDefault="00501747">
            <w:pPr>
              <w:spacing w:after="0" w:line="240" w:lineRule="auto"/>
              <w:ind w:left="360"/>
              <w:rPr>
                <w:rFonts w:ascii="Arial" w:eastAsia="Times New Roman" w:hAnsi="Arial" w:cs="Arial"/>
              </w:rPr>
            </w:pPr>
            <w:r w:rsidRPr="00132A25">
              <w:rPr>
                <w:rFonts w:ascii="Arial" w:eastAsia="Times New Roman" w:hAnsi="Arial" w:cs="Arial"/>
              </w:rPr>
              <w:t>Also applies to:</w:t>
            </w:r>
          </w:p>
          <w:p w14:paraId="3B87E9C7" w14:textId="77777777" w:rsidR="00501747" w:rsidRPr="00132A25" w:rsidRDefault="00501747">
            <w:pPr>
              <w:spacing w:after="0" w:line="240" w:lineRule="auto"/>
              <w:ind w:left="360"/>
              <w:rPr>
                <w:rFonts w:ascii="Arial" w:eastAsia="Times New Roman" w:hAnsi="Arial" w:cs="Arial"/>
              </w:rPr>
            </w:pPr>
            <w:r w:rsidRPr="00132A25">
              <w:rPr>
                <w:rFonts w:ascii="Arial" w:eastAsia="Times New Roman" w:hAnsi="Arial" w:cs="Arial"/>
              </w:rPr>
              <w:t>EN 301 549 Criteria</w:t>
            </w:r>
          </w:p>
          <w:p w14:paraId="68205759" w14:textId="77777777" w:rsidR="00501747" w:rsidRPr="00132A25" w:rsidRDefault="00501747" w:rsidP="00183747">
            <w:pPr>
              <w:numPr>
                <w:ilvl w:val="0"/>
                <w:numId w:val="6"/>
              </w:numPr>
              <w:spacing w:after="0" w:line="240" w:lineRule="auto"/>
              <w:ind w:left="1080"/>
              <w:rPr>
                <w:rFonts w:ascii="Arial" w:eastAsia="Times New Roman" w:hAnsi="Arial" w:cs="Arial"/>
              </w:rPr>
            </w:pPr>
            <w:r w:rsidRPr="00132A25">
              <w:rPr>
                <w:rFonts w:ascii="Arial" w:eastAsia="Times New Roman" w:hAnsi="Arial" w:cs="Arial"/>
              </w:rPr>
              <w:t>9.2.4.6 (Web)</w:t>
            </w:r>
          </w:p>
          <w:p w14:paraId="3BC3EC4A" w14:textId="77777777" w:rsidR="00501747" w:rsidRPr="00132A25" w:rsidRDefault="00501747" w:rsidP="00183747">
            <w:pPr>
              <w:numPr>
                <w:ilvl w:val="0"/>
                <w:numId w:val="6"/>
              </w:numPr>
              <w:spacing w:after="0" w:line="240" w:lineRule="auto"/>
              <w:ind w:left="1080"/>
              <w:rPr>
                <w:rFonts w:ascii="Arial" w:eastAsia="Times New Roman" w:hAnsi="Arial" w:cs="Arial"/>
              </w:rPr>
            </w:pPr>
            <w:r w:rsidRPr="00132A25">
              <w:rPr>
                <w:rFonts w:ascii="Arial" w:eastAsia="Times New Roman" w:hAnsi="Arial" w:cs="Arial"/>
              </w:rPr>
              <w:t>10.2.4.6 (</w:t>
            </w:r>
            <w:proofErr w:type="gramStart"/>
            <w:r w:rsidRPr="00132A25">
              <w:rPr>
                <w:rFonts w:ascii="Arial" w:eastAsia="Times New Roman" w:hAnsi="Arial" w:cs="Arial"/>
              </w:rPr>
              <w:t>Non-web</w:t>
            </w:r>
            <w:proofErr w:type="gramEnd"/>
            <w:r w:rsidRPr="00132A25">
              <w:rPr>
                <w:rFonts w:ascii="Arial" w:eastAsia="Times New Roman" w:hAnsi="Arial" w:cs="Arial"/>
              </w:rPr>
              <w:t xml:space="preserve"> document)</w:t>
            </w:r>
          </w:p>
          <w:p w14:paraId="664CAF7E" w14:textId="77777777" w:rsidR="00501747" w:rsidRPr="00132A25" w:rsidRDefault="00501747" w:rsidP="00183747">
            <w:pPr>
              <w:numPr>
                <w:ilvl w:val="0"/>
                <w:numId w:val="6"/>
              </w:numPr>
              <w:spacing w:after="0" w:line="240" w:lineRule="auto"/>
              <w:ind w:left="1080"/>
              <w:rPr>
                <w:rFonts w:ascii="Arial" w:eastAsia="Times New Roman" w:hAnsi="Arial" w:cs="Arial"/>
              </w:rPr>
            </w:pPr>
            <w:r w:rsidRPr="00132A25">
              <w:rPr>
                <w:rFonts w:ascii="Arial" w:eastAsia="Times New Roman" w:hAnsi="Arial" w:cs="Arial"/>
              </w:rPr>
              <w:t>11.2.4.6 (Open Functionality Software)</w:t>
            </w:r>
          </w:p>
          <w:p w14:paraId="26F56218" w14:textId="77777777" w:rsidR="00501747" w:rsidRPr="00132A25" w:rsidRDefault="00501747" w:rsidP="00183747">
            <w:pPr>
              <w:numPr>
                <w:ilvl w:val="0"/>
                <w:numId w:val="5"/>
              </w:numPr>
              <w:spacing w:after="0" w:line="240" w:lineRule="auto"/>
              <w:ind w:left="1080"/>
              <w:rPr>
                <w:rFonts w:ascii="Arial" w:eastAsia="Times New Roman" w:hAnsi="Arial" w:cs="Arial"/>
                <w:bCs/>
              </w:rPr>
            </w:pPr>
            <w:r w:rsidRPr="00132A25">
              <w:rPr>
                <w:rFonts w:ascii="Arial" w:eastAsia="Times New Roman" w:hAnsi="Arial" w:cs="Arial"/>
              </w:rPr>
              <w:t>11.2.4.6 (Closed Software)</w:t>
            </w:r>
          </w:p>
          <w:p w14:paraId="2EC10D15" w14:textId="77777777" w:rsidR="00501747" w:rsidRPr="00132A25" w:rsidRDefault="00501747" w:rsidP="00183747">
            <w:pPr>
              <w:numPr>
                <w:ilvl w:val="0"/>
                <w:numId w:val="5"/>
              </w:numPr>
              <w:spacing w:after="0" w:line="240" w:lineRule="auto"/>
              <w:ind w:left="1080"/>
              <w:rPr>
                <w:rFonts w:ascii="Arial" w:eastAsia="Times New Roman" w:hAnsi="Arial" w:cs="Arial"/>
                <w:bCs/>
              </w:rPr>
            </w:pPr>
            <w:r w:rsidRPr="00132A25">
              <w:rPr>
                <w:rFonts w:ascii="Arial" w:hAnsi="Arial" w:cs="Arial"/>
              </w:rPr>
              <w:t>11.8.2 (Authoring Tool)</w:t>
            </w:r>
          </w:p>
          <w:p w14:paraId="3F1FBAB7" w14:textId="77777777" w:rsidR="00501747" w:rsidRPr="00132A25" w:rsidRDefault="00501747" w:rsidP="00183747">
            <w:pPr>
              <w:numPr>
                <w:ilvl w:val="0"/>
                <w:numId w:val="5"/>
              </w:numPr>
              <w:spacing w:after="0" w:line="240" w:lineRule="auto"/>
              <w:ind w:left="1080"/>
              <w:rPr>
                <w:rFonts w:ascii="Arial" w:eastAsia="Times New Roman" w:hAnsi="Arial" w:cs="Arial"/>
                <w:bCs/>
              </w:rPr>
            </w:pPr>
            <w:r w:rsidRPr="00132A25">
              <w:rPr>
                <w:rFonts w:ascii="Arial" w:hAnsi="Arial" w:cs="Arial"/>
              </w:rPr>
              <w:t>12.1.2 (Product Docs)</w:t>
            </w:r>
          </w:p>
          <w:p w14:paraId="3F4AE163" w14:textId="77777777" w:rsidR="00501747" w:rsidRPr="00132A25" w:rsidRDefault="00501747" w:rsidP="00183747">
            <w:pPr>
              <w:numPr>
                <w:ilvl w:val="0"/>
                <w:numId w:val="6"/>
              </w:numPr>
              <w:spacing w:after="0" w:line="240" w:lineRule="auto"/>
              <w:ind w:left="1080"/>
              <w:rPr>
                <w:rFonts w:ascii="Arial" w:eastAsia="Times New Roman" w:hAnsi="Arial" w:cs="Arial"/>
                <w:b/>
              </w:rPr>
            </w:pPr>
            <w:r w:rsidRPr="00132A25">
              <w:rPr>
                <w:rFonts w:ascii="Arial" w:hAnsi="Arial" w:cs="Arial"/>
              </w:rPr>
              <w:t>12.2.4 (Support Docs)</w:t>
            </w:r>
          </w:p>
          <w:p w14:paraId="36B563D0" w14:textId="77777777" w:rsidR="00501747" w:rsidRPr="00132A25" w:rsidRDefault="00501747">
            <w:pPr>
              <w:spacing w:after="0" w:line="240" w:lineRule="auto"/>
              <w:ind w:left="360"/>
              <w:rPr>
                <w:rFonts w:ascii="Arial" w:eastAsia="Times New Roman" w:hAnsi="Arial" w:cs="Arial"/>
              </w:rPr>
            </w:pPr>
            <w:r w:rsidRPr="00132A25">
              <w:rPr>
                <w:rFonts w:ascii="Arial" w:eastAsia="Times New Roman" w:hAnsi="Arial" w:cs="Arial"/>
              </w:rPr>
              <w:t>Revised Section 508</w:t>
            </w:r>
          </w:p>
          <w:p w14:paraId="67C2FC06" w14:textId="77777777" w:rsidR="00501747" w:rsidRPr="00132A25" w:rsidRDefault="00501747" w:rsidP="00183747">
            <w:pPr>
              <w:numPr>
                <w:ilvl w:val="0"/>
                <w:numId w:val="5"/>
              </w:numPr>
              <w:spacing w:after="0" w:line="240" w:lineRule="auto"/>
              <w:ind w:left="1080"/>
              <w:rPr>
                <w:rFonts w:ascii="Arial" w:eastAsia="Times New Roman" w:hAnsi="Arial" w:cs="Arial"/>
              </w:rPr>
            </w:pPr>
            <w:r w:rsidRPr="00132A25">
              <w:rPr>
                <w:rFonts w:ascii="Arial" w:eastAsia="Times New Roman" w:hAnsi="Arial" w:cs="Arial"/>
              </w:rPr>
              <w:t>501 (Web)(Software)</w:t>
            </w:r>
          </w:p>
          <w:p w14:paraId="3E4B6DBD" w14:textId="77777777" w:rsidR="00501747" w:rsidRPr="00132A25" w:rsidRDefault="00501747" w:rsidP="00183747">
            <w:pPr>
              <w:numPr>
                <w:ilvl w:val="0"/>
                <w:numId w:val="5"/>
              </w:numPr>
              <w:spacing w:after="0" w:line="240" w:lineRule="auto"/>
              <w:ind w:left="1080"/>
              <w:rPr>
                <w:rFonts w:ascii="Arial" w:eastAsia="Times New Roman" w:hAnsi="Arial" w:cs="Arial"/>
                <w:bCs/>
              </w:rPr>
            </w:pPr>
            <w:r w:rsidRPr="00132A25">
              <w:rPr>
                <w:rFonts w:ascii="Arial" w:eastAsia="Times New Roman" w:hAnsi="Arial" w:cs="Arial"/>
                <w:bCs/>
              </w:rPr>
              <w:t>504.2 (Authoring Tool)</w:t>
            </w:r>
          </w:p>
          <w:p w14:paraId="6EBDB34A" w14:textId="77777777" w:rsidR="00501747" w:rsidRPr="00132A25" w:rsidRDefault="00501747" w:rsidP="00183747">
            <w:pPr>
              <w:numPr>
                <w:ilvl w:val="0"/>
                <w:numId w:val="6"/>
              </w:numPr>
              <w:spacing w:after="0" w:line="240" w:lineRule="auto"/>
              <w:ind w:left="1080"/>
              <w:rPr>
                <w:rFonts w:ascii="Arial" w:eastAsia="Times New Roman" w:hAnsi="Arial" w:cs="Arial"/>
                <w:b/>
              </w:rPr>
            </w:pPr>
            <w:r w:rsidRPr="00132A25">
              <w:rPr>
                <w:rFonts w:ascii="Arial" w:eastAsia="Times New Roman" w:hAnsi="Arial" w:cs="Arial"/>
                <w:bCs/>
              </w:rPr>
              <w:t>602.3 (Support Docs)</w:t>
            </w:r>
          </w:p>
        </w:tc>
        <w:tc>
          <w:tcPr>
            <w:tcW w:w="1057" w:type="pct"/>
            <w:gridSpan w:val="2"/>
            <w:tcBorders>
              <w:top w:val="outset" w:sz="6" w:space="0" w:color="auto"/>
              <w:left w:val="outset" w:sz="6" w:space="0" w:color="auto"/>
              <w:bottom w:val="outset" w:sz="6" w:space="0" w:color="auto"/>
              <w:right w:val="outset" w:sz="6" w:space="0" w:color="auto"/>
            </w:tcBorders>
          </w:tcPr>
          <w:p w14:paraId="35970455" w14:textId="15AB3E4F" w:rsidR="00501747" w:rsidRPr="00132A25" w:rsidRDefault="003679D7" w:rsidP="00311713">
            <w:pPr>
              <w:spacing w:after="0" w:line="240" w:lineRule="auto"/>
              <w:rPr>
                <w:rFonts w:ascii="Arial" w:eastAsia="Times New Roman" w:hAnsi="Arial" w:cs="Arial"/>
              </w:rPr>
            </w:pPr>
            <w:r>
              <w:rPr>
                <w:rFonts w:ascii="Arial" w:eastAsia="Times New Roman" w:hAnsi="Arial" w:cs="Arial"/>
              </w:rPr>
              <w:t>Supports With Exception</w:t>
            </w:r>
            <w:r w:rsidR="00A514FF">
              <w:rPr>
                <w:rFonts w:ascii="Arial" w:eastAsia="Times New Roman" w:hAnsi="Arial" w:cs="Arial"/>
              </w:rPr>
              <w:t>s</w:t>
            </w:r>
          </w:p>
        </w:tc>
        <w:tc>
          <w:tcPr>
            <w:tcW w:w="1803" w:type="pct"/>
            <w:tcBorders>
              <w:top w:val="outset" w:sz="6" w:space="0" w:color="auto"/>
              <w:left w:val="outset" w:sz="6" w:space="0" w:color="auto"/>
              <w:bottom w:val="outset" w:sz="6" w:space="0" w:color="auto"/>
              <w:right w:val="outset" w:sz="6" w:space="0" w:color="auto"/>
            </w:tcBorders>
          </w:tcPr>
          <w:p w14:paraId="6341BA15" w14:textId="0A757778" w:rsidR="00501747" w:rsidRPr="00132A25" w:rsidRDefault="00234563" w:rsidP="00A37E37">
            <w:pPr>
              <w:spacing w:after="0"/>
              <w:rPr>
                <w:rFonts w:ascii="Arial" w:eastAsia="Times New Roman" w:hAnsi="Arial" w:cs="Arial"/>
              </w:rPr>
            </w:pPr>
            <w:r w:rsidRPr="00E95C34">
              <w:rPr>
                <w:rFonts w:ascii="Arial" w:eastAsia="Times New Roman" w:hAnsi="Arial" w:cs="Arial"/>
              </w:rPr>
              <w:t xml:space="preserve">On some pages, the buttons have </w:t>
            </w:r>
            <w:r w:rsidRPr="010DF363">
              <w:rPr>
                <w:rFonts w:ascii="Arial" w:eastAsia="Times New Roman" w:hAnsi="Arial" w:cs="Arial"/>
              </w:rPr>
              <w:t>labels</w:t>
            </w:r>
            <w:r w:rsidRPr="00E95C34">
              <w:rPr>
                <w:rFonts w:ascii="Arial" w:eastAsia="Times New Roman" w:hAnsi="Arial" w:cs="Arial"/>
              </w:rPr>
              <w:t xml:space="preserve"> that are identical, non-descriptive and inappropriate. </w:t>
            </w:r>
          </w:p>
        </w:tc>
      </w:tr>
      <w:tr w:rsidR="0093543F" w:rsidRPr="00132A25" w14:paraId="1CBA7F6D" w14:textId="77777777" w:rsidTr="3B1469F8">
        <w:trPr>
          <w:trHeight w:val="302"/>
          <w:tblCellSpacing w:w="0" w:type="dxa"/>
        </w:trPr>
        <w:tc>
          <w:tcPr>
            <w:tcW w:w="2141" w:type="pct"/>
            <w:gridSpan w:val="2"/>
            <w:tcBorders>
              <w:top w:val="outset" w:sz="6" w:space="0" w:color="auto"/>
              <w:left w:val="outset" w:sz="6" w:space="0" w:color="auto"/>
              <w:bottom w:val="outset" w:sz="6" w:space="0" w:color="auto"/>
              <w:right w:val="outset" w:sz="6" w:space="0" w:color="auto"/>
            </w:tcBorders>
            <w:vAlign w:val="center"/>
          </w:tcPr>
          <w:p w14:paraId="0D6FFAD8" w14:textId="77777777" w:rsidR="00501747" w:rsidRPr="00132A25" w:rsidRDefault="00501747">
            <w:pPr>
              <w:spacing w:after="0" w:line="240" w:lineRule="auto"/>
              <w:rPr>
                <w:rFonts w:ascii="Arial" w:eastAsia="Times New Roman" w:hAnsi="Arial" w:cs="Arial"/>
                <w:b/>
              </w:rPr>
            </w:pPr>
            <w:hyperlink r:id="rId67" w:anchor="navigation-mechanisms-focus-visible" w:history="1">
              <w:r w:rsidRPr="00132A25">
                <w:rPr>
                  <w:rStyle w:val="Hyperlink"/>
                  <w:rFonts w:ascii="Arial" w:eastAsia="Times New Roman" w:hAnsi="Arial" w:cs="Arial"/>
                  <w:b/>
                </w:rPr>
                <w:t>2.4.7 Focus Visible</w:t>
              </w:r>
            </w:hyperlink>
            <w:r w:rsidRPr="00132A25">
              <w:rPr>
                <w:rFonts w:ascii="Arial" w:hAnsi="Arial" w:cs="Arial"/>
              </w:rPr>
              <w:t xml:space="preserve"> (Level AA)</w:t>
            </w:r>
          </w:p>
          <w:p w14:paraId="1BF6DF9A" w14:textId="77777777" w:rsidR="00501747" w:rsidRPr="00132A25" w:rsidRDefault="00501747">
            <w:pPr>
              <w:spacing w:after="0" w:line="240" w:lineRule="auto"/>
              <w:ind w:left="360"/>
              <w:rPr>
                <w:rFonts w:ascii="Arial" w:eastAsia="Times New Roman" w:hAnsi="Arial" w:cs="Arial"/>
              </w:rPr>
            </w:pPr>
            <w:r w:rsidRPr="00132A25">
              <w:rPr>
                <w:rFonts w:ascii="Arial" w:eastAsia="Times New Roman" w:hAnsi="Arial" w:cs="Arial"/>
              </w:rPr>
              <w:t>Also applies to:</w:t>
            </w:r>
          </w:p>
          <w:p w14:paraId="68ECD416" w14:textId="77777777" w:rsidR="00501747" w:rsidRPr="00132A25" w:rsidRDefault="00501747">
            <w:pPr>
              <w:spacing w:after="0" w:line="240" w:lineRule="auto"/>
              <w:ind w:left="360"/>
              <w:rPr>
                <w:rFonts w:ascii="Arial" w:eastAsia="Times New Roman" w:hAnsi="Arial" w:cs="Arial"/>
              </w:rPr>
            </w:pPr>
            <w:r w:rsidRPr="00132A25">
              <w:rPr>
                <w:rFonts w:ascii="Arial" w:eastAsia="Times New Roman" w:hAnsi="Arial" w:cs="Arial"/>
              </w:rPr>
              <w:t>EN 301 549 Criteria</w:t>
            </w:r>
          </w:p>
          <w:p w14:paraId="60913239" w14:textId="77777777" w:rsidR="00501747" w:rsidRPr="00132A25" w:rsidRDefault="00501747" w:rsidP="00183747">
            <w:pPr>
              <w:numPr>
                <w:ilvl w:val="0"/>
                <w:numId w:val="13"/>
              </w:numPr>
              <w:spacing w:after="0" w:line="240" w:lineRule="auto"/>
              <w:ind w:left="1080"/>
              <w:rPr>
                <w:rFonts w:ascii="Arial" w:eastAsia="Times New Roman" w:hAnsi="Arial" w:cs="Arial"/>
              </w:rPr>
            </w:pPr>
            <w:r w:rsidRPr="00132A25">
              <w:rPr>
                <w:rFonts w:ascii="Arial" w:eastAsia="Times New Roman" w:hAnsi="Arial" w:cs="Arial"/>
              </w:rPr>
              <w:t>9.2.4.7 (Web)</w:t>
            </w:r>
          </w:p>
          <w:p w14:paraId="3D409391" w14:textId="77777777" w:rsidR="00501747" w:rsidRPr="00132A25" w:rsidRDefault="00501747" w:rsidP="00183747">
            <w:pPr>
              <w:numPr>
                <w:ilvl w:val="0"/>
                <w:numId w:val="13"/>
              </w:numPr>
              <w:spacing w:after="0" w:line="240" w:lineRule="auto"/>
              <w:ind w:left="1080"/>
              <w:rPr>
                <w:rFonts w:ascii="Arial" w:eastAsia="Times New Roman" w:hAnsi="Arial" w:cs="Arial"/>
              </w:rPr>
            </w:pPr>
            <w:r w:rsidRPr="00132A25">
              <w:rPr>
                <w:rFonts w:ascii="Arial" w:eastAsia="Times New Roman" w:hAnsi="Arial" w:cs="Arial"/>
              </w:rPr>
              <w:t>10.2.4.7 (</w:t>
            </w:r>
            <w:proofErr w:type="gramStart"/>
            <w:r w:rsidRPr="00132A25">
              <w:rPr>
                <w:rFonts w:ascii="Arial" w:eastAsia="Times New Roman" w:hAnsi="Arial" w:cs="Arial"/>
              </w:rPr>
              <w:t>Non-web</w:t>
            </w:r>
            <w:proofErr w:type="gramEnd"/>
            <w:r w:rsidRPr="00132A25">
              <w:rPr>
                <w:rFonts w:ascii="Arial" w:eastAsia="Times New Roman" w:hAnsi="Arial" w:cs="Arial"/>
              </w:rPr>
              <w:t xml:space="preserve"> document)</w:t>
            </w:r>
          </w:p>
          <w:p w14:paraId="7169F9DD" w14:textId="77777777" w:rsidR="00501747" w:rsidRPr="00132A25" w:rsidRDefault="00501747" w:rsidP="00183747">
            <w:pPr>
              <w:numPr>
                <w:ilvl w:val="0"/>
                <w:numId w:val="13"/>
              </w:numPr>
              <w:spacing w:after="0" w:line="240" w:lineRule="auto"/>
              <w:ind w:left="1080"/>
              <w:rPr>
                <w:rFonts w:ascii="Arial" w:eastAsia="Times New Roman" w:hAnsi="Arial" w:cs="Arial"/>
              </w:rPr>
            </w:pPr>
            <w:r w:rsidRPr="00132A25">
              <w:rPr>
                <w:rFonts w:ascii="Arial" w:eastAsia="Times New Roman" w:hAnsi="Arial" w:cs="Arial"/>
              </w:rPr>
              <w:t>11.2.4.7 (Open Functionality Software)</w:t>
            </w:r>
          </w:p>
          <w:p w14:paraId="09A38B79" w14:textId="77777777" w:rsidR="00501747" w:rsidRPr="00132A25" w:rsidRDefault="00501747" w:rsidP="00183747">
            <w:pPr>
              <w:numPr>
                <w:ilvl w:val="0"/>
                <w:numId w:val="6"/>
              </w:numPr>
              <w:spacing w:after="0" w:line="240" w:lineRule="auto"/>
              <w:ind w:left="1080"/>
              <w:rPr>
                <w:rFonts w:ascii="Arial" w:eastAsia="Times New Roman" w:hAnsi="Arial" w:cs="Arial"/>
              </w:rPr>
            </w:pPr>
            <w:r w:rsidRPr="00132A25">
              <w:rPr>
                <w:rFonts w:ascii="Arial" w:eastAsia="Times New Roman" w:hAnsi="Arial" w:cs="Arial"/>
              </w:rPr>
              <w:lastRenderedPageBreak/>
              <w:t>11.2.4.7 (Closed Software)</w:t>
            </w:r>
          </w:p>
          <w:p w14:paraId="622A61EB" w14:textId="77777777" w:rsidR="00501747" w:rsidRPr="00132A25" w:rsidRDefault="00501747" w:rsidP="00183747">
            <w:pPr>
              <w:numPr>
                <w:ilvl w:val="0"/>
                <w:numId w:val="5"/>
              </w:numPr>
              <w:spacing w:after="0" w:line="240" w:lineRule="auto"/>
              <w:ind w:left="1080"/>
              <w:rPr>
                <w:rFonts w:ascii="Arial" w:eastAsia="Times New Roman" w:hAnsi="Arial" w:cs="Arial"/>
                <w:bCs/>
              </w:rPr>
            </w:pPr>
            <w:r w:rsidRPr="00132A25">
              <w:rPr>
                <w:rFonts w:ascii="Arial" w:hAnsi="Arial" w:cs="Arial"/>
              </w:rPr>
              <w:t>11.8.2 (Authoring Tool)</w:t>
            </w:r>
          </w:p>
          <w:p w14:paraId="0EFB60B9" w14:textId="77777777" w:rsidR="00501747" w:rsidRPr="00132A25" w:rsidRDefault="00501747" w:rsidP="00183747">
            <w:pPr>
              <w:numPr>
                <w:ilvl w:val="0"/>
                <w:numId w:val="5"/>
              </w:numPr>
              <w:spacing w:after="0" w:line="240" w:lineRule="auto"/>
              <w:ind w:left="1080"/>
              <w:rPr>
                <w:rFonts w:ascii="Arial" w:eastAsia="Times New Roman" w:hAnsi="Arial" w:cs="Arial"/>
                <w:bCs/>
              </w:rPr>
            </w:pPr>
            <w:r w:rsidRPr="00132A25">
              <w:rPr>
                <w:rFonts w:ascii="Arial" w:hAnsi="Arial" w:cs="Arial"/>
              </w:rPr>
              <w:t>12.1.2 (Product Docs)</w:t>
            </w:r>
          </w:p>
          <w:p w14:paraId="5CBA3F58" w14:textId="77777777" w:rsidR="00501747" w:rsidRPr="00132A25" w:rsidRDefault="00501747" w:rsidP="00183747">
            <w:pPr>
              <w:numPr>
                <w:ilvl w:val="0"/>
                <w:numId w:val="6"/>
              </w:numPr>
              <w:spacing w:after="0" w:line="240" w:lineRule="auto"/>
              <w:ind w:left="1080"/>
              <w:rPr>
                <w:rFonts w:ascii="Arial" w:eastAsia="Times New Roman" w:hAnsi="Arial" w:cs="Arial"/>
                <w:b/>
              </w:rPr>
            </w:pPr>
            <w:r w:rsidRPr="00132A25">
              <w:rPr>
                <w:rFonts w:ascii="Arial" w:hAnsi="Arial" w:cs="Arial"/>
              </w:rPr>
              <w:t>12.2.4 (Support Docs)</w:t>
            </w:r>
          </w:p>
          <w:p w14:paraId="701CFE43" w14:textId="77777777" w:rsidR="00501747" w:rsidRPr="00132A25" w:rsidRDefault="00501747">
            <w:pPr>
              <w:spacing w:after="0" w:line="240" w:lineRule="auto"/>
              <w:ind w:left="360"/>
              <w:rPr>
                <w:rFonts w:ascii="Arial" w:eastAsia="Times New Roman" w:hAnsi="Arial" w:cs="Arial"/>
              </w:rPr>
            </w:pPr>
            <w:r w:rsidRPr="00132A25">
              <w:rPr>
                <w:rFonts w:ascii="Arial" w:eastAsia="Times New Roman" w:hAnsi="Arial" w:cs="Arial"/>
              </w:rPr>
              <w:t>Revised Section 508</w:t>
            </w:r>
          </w:p>
          <w:p w14:paraId="235354BD" w14:textId="77777777" w:rsidR="00501747" w:rsidRPr="00132A25" w:rsidRDefault="00501747" w:rsidP="00183747">
            <w:pPr>
              <w:numPr>
                <w:ilvl w:val="0"/>
                <w:numId w:val="5"/>
              </w:numPr>
              <w:spacing w:after="0" w:line="240" w:lineRule="auto"/>
              <w:ind w:left="1080"/>
              <w:rPr>
                <w:rFonts w:ascii="Arial" w:eastAsia="Times New Roman" w:hAnsi="Arial" w:cs="Arial"/>
              </w:rPr>
            </w:pPr>
            <w:r w:rsidRPr="00132A25">
              <w:rPr>
                <w:rFonts w:ascii="Arial" w:eastAsia="Times New Roman" w:hAnsi="Arial" w:cs="Arial"/>
              </w:rPr>
              <w:t>501 (Web)(Software)</w:t>
            </w:r>
          </w:p>
          <w:p w14:paraId="4EE6AF00" w14:textId="77777777" w:rsidR="00501747" w:rsidRPr="00132A25" w:rsidRDefault="00501747" w:rsidP="00183747">
            <w:pPr>
              <w:numPr>
                <w:ilvl w:val="0"/>
                <w:numId w:val="5"/>
              </w:numPr>
              <w:spacing w:after="0" w:line="240" w:lineRule="auto"/>
              <w:ind w:left="1080"/>
              <w:rPr>
                <w:rFonts w:ascii="Arial" w:eastAsia="Times New Roman" w:hAnsi="Arial" w:cs="Arial"/>
                <w:bCs/>
              </w:rPr>
            </w:pPr>
            <w:r w:rsidRPr="00132A25">
              <w:rPr>
                <w:rFonts w:ascii="Arial" w:eastAsia="Times New Roman" w:hAnsi="Arial" w:cs="Arial"/>
                <w:bCs/>
              </w:rPr>
              <w:t>504.2 (Authoring Tool)</w:t>
            </w:r>
          </w:p>
          <w:p w14:paraId="02D472C3" w14:textId="77777777" w:rsidR="00501747" w:rsidRPr="00132A25" w:rsidRDefault="00501747" w:rsidP="00183747">
            <w:pPr>
              <w:numPr>
                <w:ilvl w:val="0"/>
                <w:numId w:val="6"/>
              </w:numPr>
              <w:spacing w:after="0" w:line="240" w:lineRule="auto"/>
              <w:ind w:left="1080"/>
              <w:rPr>
                <w:rFonts w:ascii="Arial" w:eastAsia="Times New Roman" w:hAnsi="Arial" w:cs="Arial"/>
                <w:b/>
              </w:rPr>
            </w:pPr>
            <w:r w:rsidRPr="00132A25">
              <w:rPr>
                <w:rFonts w:ascii="Arial" w:eastAsia="Times New Roman" w:hAnsi="Arial" w:cs="Arial"/>
                <w:bCs/>
              </w:rPr>
              <w:t>602.3 (Support Docs)</w:t>
            </w:r>
          </w:p>
        </w:tc>
        <w:tc>
          <w:tcPr>
            <w:tcW w:w="1057" w:type="pct"/>
            <w:gridSpan w:val="2"/>
            <w:tcBorders>
              <w:top w:val="outset" w:sz="6" w:space="0" w:color="auto"/>
              <w:left w:val="outset" w:sz="6" w:space="0" w:color="auto"/>
              <w:bottom w:val="outset" w:sz="6" w:space="0" w:color="auto"/>
              <w:right w:val="outset" w:sz="6" w:space="0" w:color="auto"/>
            </w:tcBorders>
          </w:tcPr>
          <w:p w14:paraId="23143E18" w14:textId="7386A98C" w:rsidR="00501747" w:rsidRPr="00132A25" w:rsidRDefault="006653EF" w:rsidP="00A37E37">
            <w:pPr>
              <w:spacing w:after="0"/>
              <w:rPr>
                <w:rFonts w:ascii="Arial" w:eastAsia="Times New Roman" w:hAnsi="Arial" w:cs="Arial"/>
              </w:rPr>
            </w:pPr>
            <w:r w:rsidRPr="006653EF">
              <w:rPr>
                <w:rFonts w:ascii="Arial" w:eastAsia="Times New Roman" w:hAnsi="Arial" w:cs="Arial"/>
              </w:rPr>
              <w:lastRenderedPageBreak/>
              <w:t>Supports With Exceptions </w:t>
            </w:r>
          </w:p>
        </w:tc>
        <w:tc>
          <w:tcPr>
            <w:tcW w:w="1803" w:type="pct"/>
            <w:tcBorders>
              <w:top w:val="outset" w:sz="6" w:space="0" w:color="auto"/>
              <w:left w:val="outset" w:sz="6" w:space="0" w:color="auto"/>
              <w:bottom w:val="outset" w:sz="6" w:space="0" w:color="auto"/>
              <w:right w:val="outset" w:sz="6" w:space="0" w:color="auto"/>
            </w:tcBorders>
          </w:tcPr>
          <w:p w14:paraId="2525624F" w14:textId="77777777" w:rsidR="00660973" w:rsidRPr="00660973" w:rsidRDefault="00660973" w:rsidP="00660973">
            <w:pPr>
              <w:spacing w:after="0"/>
              <w:rPr>
                <w:rFonts w:ascii="Arial" w:eastAsia="Arial" w:hAnsi="Arial" w:cs="Arial"/>
                <w:color w:val="000000" w:themeColor="text1"/>
              </w:rPr>
            </w:pPr>
            <w:r w:rsidRPr="00660973">
              <w:rPr>
                <w:rFonts w:ascii="Arial" w:eastAsia="Arial" w:hAnsi="Arial" w:cs="Arial"/>
                <w:color w:val="000000" w:themeColor="text1"/>
                <w:lang w:val="en-IN"/>
              </w:rPr>
              <w:t>On some pages, the focus is not visible for interactive elements.</w:t>
            </w:r>
            <w:r w:rsidRPr="00660973">
              <w:rPr>
                <w:rFonts w:ascii="Arial" w:eastAsia="Arial" w:hAnsi="Arial" w:cs="Arial"/>
                <w:color w:val="000000" w:themeColor="text1"/>
              </w:rPr>
              <w:t> </w:t>
            </w:r>
          </w:p>
          <w:p w14:paraId="26394A3E" w14:textId="77777777" w:rsidR="00660973" w:rsidRPr="00660973" w:rsidRDefault="00660973" w:rsidP="00660973">
            <w:pPr>
              <w:spacing w:after="0"/>
              <w:rPr>
                <w:rFonts w:ascii="Arial" w:eastAsia="Arial" w:hAnsi="Arial" w:cs="Arial"/>
                <w:color w:val="000000" w:themeColor="text1"/>
              </w:rPr>
            </w:pPr>
            <w:r w:rsidRPr="00660973">
              <w:rPr>
                <w:rFonts w:ascii="Arial" w:eastAsia="Arial" w:hAnsi="Arial" w:cs="Arial"/>
                <w:color w:val="000000" w:themeColor="text1"/>
              </w:rPr>
              <w:t> </w:t>
            </w:r>
          </w:p>
          <w:p w14:paraId="7EE1E252" w14:textId="77777777" w:rsidR="00660973" w:rsidRPr="00660973" w:rsidRDefault="00660973" w:rsidP="00660973">
            <w:pPr>
              <w:spacing w:after="0"/>
              <w:rPr>
                <w:rFonts w:ascii="Arial" w:eastAsia="Arial" w:hAnsi="Arial" w:cs="Arial"/>
                <w:color w:val="000000" w:themeColor="text1"/>
              </w:rPr>
            </w:pPr>
            <w:r w:rsidRPr="00660973">
              <w:rPr>
                <w:rFonts w:ascii="Arial" w:eastAsia="Arial" w:hAnsi="Arial" w:cs="Arial"/>
                <w:color w:val="000000" w:themeColor="text1"/>
                <w:lang w:val="en-IN"/>
              </w:rPr>
              <w:t>On some pages, the focus is not clearly visible for interactive elements.</w:t>
            </w:r>
            <w:r w:rsidRPr="00660973">
              <w:rPr>
                <w:rFonts w:ascii="Arial" w:eastAsia="Arial" w:hAnsi="Arial" w:cs="Arial"/>
                <w:color w:val="000000" w:themeColor="text1"/>
              </w:rPr>
              <w:t> </w:t>
            </w:r>
          </w:p>
          <w:p w14:paraId="7E2184D8" w14:textId="3F6B1005" w:rsidR="004745E1" w:rsidRPr="00132A25" w:rsidRDefault="004745E1" w:rsidP="6B225EFF">
            <w:pPr>
              <w:spacing w:after="0"/>
              <w:rPr>
                <w:rFonts w:ascii="Arial" w:eastAsia="Arial" w:hAnsi="Arial" w:cs="Arial"/>
                <w:color w:val="000000" w:themeColor="text1"/>
              </w:rPr>
            </w:pPr>
          </w:p>
          <w:p w14:paraId="6D699F7B" w14:textId="06941BB0" w:rsidR="004745E1" w:rsidRPr="00132A25" w:rsidRDefault="004745E1" w:rsidP="6B225EFF">
            <w:pPr>
              <w:spacing w:after="0"/>
              <w:rPr>
                <w:rFonts w:ascii="Arial" w:eastAsia="Arial" w:hAnsi="Arial" w:cs="Arial"/>
                <w:color w:val="000000" w:themeColor="text1"/>
              </w:rPr>
            </w:pPr>
          </w:p>
          <w:p w14:paraId="5A38607D" w14:textId="159D647E" w:rsidR="004745E1" w:rsidRPr="00132A25" w:rsidRDefault="004745E1" w:rsidP="6B225EFF">
            <w:pPr>
              <w:spacing w:after="0"/>
              <w:rPr>
                <w:rFonts w:ascii="Arial" w:eastAsia="Arial" w:hAnsi="Arial" w:cs="Arial"/>
                <w:color w:val="000000" w:themeColor="text1"/>
              </w:rPr>
            </w:pPr>
          </w:p>
          <w:p w14:paraId="1660DAE7" w14:textId="3D1115B7" w:rsidR="004745E1" w:rsidRPr="00132A25" w:rsidRDefault="004745E1" w:rsidP="02BEA2AB">
            <w:pPr>
              <w:spacing w:after="0" w:line="240" w:lineRule="auto"/>
              <w:rPr>
                <w:rFonts w:ascii="Arial" w:eastAsia="Times New Roman" w:hAnsi="Arial" w:cs="Arial"/>
              </w:rPr>
            </w:pPr>
          </w:p>
        </w:tc>
      </w:tr>
      <w:tr w:rsidR="0093543F" w:rsidRPr="00132A25" w14:paraId="48FEE4AA" w14:textId="77777777" w:rsidTr="3B1469F8">
        <w:trPr>
          <w:trHeight w:val="302"/>
          <w:tblCellSpacing w:w="0" w:type="dxa"/>
        </w:trPr>
        <w:tc>
          <w:tcPr>
            <w:tcW w:w="2141" w:type="pct"/>
            <w:gridSpan w:val="2"/>
            <w:tcBorders>
              <w:top w:val="outset" w:sz="6" w:space="0" w:color="auto"/>
              <w:left w:val="outset" w:sz="6" w:space="0" w:color="auto"/>
              <w:bottom w:val="outset" w:sz="6" w:space="0" w:color="auto"/>
              <w:right w:val="outset" w:sz="6" w:space="0" w:color="auto"/>
            </w:tcBorders>
          </w:tcPr>
          <w:p w14:paraId="39B73238" w14:textId="77777777" w:rsidR="00501747" w:rsidRPr="00132A25" w:rsidRDefault="00501747">
            <w:pPr>
              <w:spacing w:after="0" w:line="240" w:lineRule="auto"/>
              <w:rPr>
                <w:rFonts w:ascii="Arial" w:hAnsi="Arial" w:cs="Arial"/>
              </w:rPr>
            </w:pPr>
            <w:hyperlink r:id="rId68" w:anchor="focus-not-obscured-minimum" w:history="1">
              <w:r w:rsidRPr="00132A25">
                <w:rPr>
                  <w:rStyle w:val="Hyperlink"/>
                  <w:rFonts w:ascii="Arial" w:hAnsi="Arial" w:cs="Arial"/>
                  <w:b/>
                  <w:bCs/>
                </w:rPr>
                <w:t>2.4.11 Focus Not Obscured (Minimum)</w:t>
              </w:r>
            </w:hyperlink>
            <w:r w:rsidRPr="00132A25">
              <w:rPr>
                <w:rFonts w:ascii="Arial" w:hAnsi="Arial" w:cs="Arial"/>
              </w:rPr>
              <w:t xml:space="preserve"> (Level AA 2.2 only)</w:t>
            </w:r>
          </w:p>
          <w:p w14:paraId="440E5BF8" w14:textId="77777777" w:rsidR="00501747" w:rsidRPr="00132A25" w:rsidRDefault="00501747">
            <w:pPr>
              <w:spacing w:after="0" w:line="240" w:lineRule="auto"/>
              <w:ind w:left="360"/>
              <w:rPr>
                <w:rFonts w:ascii="Arial" w:eastAsia="Times New Roman" w:hAnsi="Arial" w:cs="Arial"/>
              </w:rPr>
            </w:pPr>
            <w:r w:rsidRPr="00132A25">
              <w:rPr>
                <w:rFonts w:ascii="Arial" w:eastAsia="Times New Roman" w:hAnsi="Arial" w:cs="Arial"/>
              </w:rPr>
              <w:t>EN 301 549 Criteria – Does not apply</w:t>
            </w:r>
          </w:p>
          <w:p w14:paraId="75EB19D3" w14:textId="77777777" w:rsidR="00501747" w:rsidRPr="00132A25" w:rsidRDefault="00501747">
            <w:pPr>
              <w:spacing w:after="0" w:line="240" w:lineRule="auto"/>
              <w:ind w:left="360"/>
              <w:rPr>
                <w:rFonts w:ascii="Arial" w:hAnsi="Arial" w:cs="Arial"/>
              </w:rPr>
            </w:pPr>
            <w:r w:rsidRPr="00132A25">
              <w:rPr>
                <w:rFonts w:ascii="Arial" w:eastAsia="Times New Roman" w:hAnsi="Arial" w:cs="Arial"/>
              </w:rPr>
              <w:t>Revised Section 508 – Does not apply</w:t>
            </w:r>
          </w:p>
        </w:tc>
        <w:tc>
          <w:tcPr>
            <w:tcW w:w="1057" w:type="pct"/>
            <w:gridSpan w:val="2"/>
            <w:tcBorders>
              <w:top w:val="outset" w:sz="6" w:space="0" w:color="auto"/>
              <w:left w:val="outset" w:sz="6" w:space="0" w:color="auto"/>
              <w:bottom w:val="outset" w:sz="6" w:space="0" w:color="auto"/>
              <w:right w:val="outset" w:sz="6" w:space="0" w:color="auto"/>
            </w:tcBorders>
          </w:tcPr>
          <w:p w14:paraId="574AA099" w14:textId="24315870" w:rsidR="00501747" w:rsidRPr="00132A25" w:rsidRDefault="00C54E95" w:rsidP="00311713">
            <w:pPr>
              <w:spacing w:after="0" w:line="240" w:lineRule="auto"/>
              <w:rPr>
                <w:rFonts w:ascii="Arial" w:eastAsia="Times New Roman" w:hAnsi="Arial" w:cs="Arial"/>
              </w:rPr>
            </w:pPr>
            <w:r>
              <w:rPr>
                <w:rFonts w:ascii="Arial" w:eastAsia="Times New Roman" w:hAnsi="Arial" w:cs="Arial"/>
              </w:rPr>
              <w:t>Supports</w:t>
            </w:r>
          </w:p>
        </w:tc>
        <w:tc>
          <w:tcPr>
            <w:tcW w:w="1803" w:type="pct"/>
            <w:tcBorders>
              <w:top w:val="outset" w:sz="6" w:space="0" w:color="auto"/>
              <w:left w:val="outset" w:sz="6" w:space="0" w:color="auto"/>
              <w:bottom w:val="outset" w:sz="6" w:space="0" w:color="auto"/>
              <w:right w:val="outset" w:sz="6" w:space="0" w:color="auto"/>
            </w:tcBorders>
          </w:tcPr>
          <w:p w14:paraId="64FFEB9D" w14:textId="27CDC98B" w:rsidR="00501747" w:rsidRPr="00132A25" w:rsidRDefault="00501747" w:rsidP="00311713">
            <w:pPr>
              <w:spacing w:after="0" w:line="240" w:lineRule="auto"/>
              <w:rPr>
                <w:rFonts w:ascii="Arial" w:eastAsia="Times New Roman" w:hAnsi="Arial" w:cs="Arial"/>
              </w:rPr>
            </w:pPr>
          </w:p>
        </w:tc>
      </w:tr>
      <w:tr w:rsidR="0093543F" w:rsidRPr="00132A25" w14:paraId="08C650F6" w14:textId="77777777" w:rsidTr="3B1469F8">
        <w:trPr>
          <w:trHeight w:val="302"/>
          <w:tblCellSpacing w:w="0" w:type="dxa"/>
        </w:trPr>
        <w:tc>
          <w:tcPr>
            <w:tcW w:w="2141" w:type="pct"/>
            <w:gridSpan w:val="2"/>
            <w:tcBorders>
              <w:top w:val="outset" w:sz="6" w:space="0" w:color="auto"/>
              <w:left w:val="outset" w:sz="6" w:space="0" w:color="auto"/>
              <w:bottom w:val="outset" w:sz="6" w:space="0" w:color="auto"/>
              <w:right w:val="outset" w:sz="6" w:space="0" w:color="auto"/>
            </w:tcBorders>
            <w:vAlign w:val="center"/>
          </w:tcPr>
          <w:p w14:paraId="7597268B" w14:textId="77777777" w:rsidR="00501747" w:rsidRPr="00132A25" w:rsidRDefault="00501747">
            <w:pPr>
              <w:spacing w:after="0" w:line="240" w:lineRule="auto"/>
              <w:rPr>
                <w:rFonts w:ascii="Arial" w:eastAsia="Times New Roman" w:hAnsi="Arial" w:cs="Arial"/>
                <w:bCs/>
              </w:rPr>
            </w:pPr>
            <w:hyperlink r:id="rId69" w:anchor="dragging-movements" w:history="1">
              <w:r w:rsidRPr="00132A25">
                <w:rPr>
                  <w:rStyle w:val="Hyperlink"/>
                  <w:rFonts w:ascii="Arial" w:eastAsia="Times New Roman" w:hAnsi="Arial" w:cs="Arial"/>
                  <w:b/>
                </w:rPr>
                <w:t>2.5.7 Dragging Movements</w:t>
              </w:r>
            </w:hyperlink>
            <w:r w:rsidRPr="00132A25">
              <w:rPr>
                <w:rFonts w:ascii="Arial" w:eastAsia="Times New Roman" w:hAnsi="Arial" w:cs="Arial"/>
                <w:b/>
              </w:rPr>
              <w:t xml:space="preserve"> </w:t>
            </w:r>
            <w:r w:rsidRPr="00132A25">
              <w:rPr>
                <w:rFonts w:ascii="Arial" w:eastAsia="Times New Roman" w:hAnsi="Arial" w:cs="Arial"/>
                <w:bCs/>
              </w:rPr>
              <w:t>(Level AA 2.2 only)</w:t>
            </w:r>
          </w:p>
          <w:p w14:paraId="42AEAC11" w14:textId="77777777" w:rsidR="00501747" w:rsidRPr="00132A25" w:rsidRDefault="00501747">
            <w:pPr>
              <w:spacing w:after="0" w:line="240" w:lineRule="auto"/>
              <w:ind w:left="360"/>
              <w:rPr>
                <w:rFonts w:ascii="Arial" w:eastAsia="Times New Roman" w:hAnsi="Arial" w:cs="Arial"/>
              </w:rPr>
            </w:pPr>
            <w:r w:rsidRPr="00132A25">
              <w:rPr>
                <w:rFonts w:ascii="Arial" w:eastAsia="Times New Roman" w:hAnsi="Arial" w:cs="Arial"/>
              </w:rPr>
              <w:t>EN 301 549 Criteria – Does not apply</w:t>
            </w:r>
          </w:p>
          <w:p w14:paraId="420BCE89" w14:textId="77777777" w:rsidR="00501747" w:rsidRPr="00132A25" w:rsidRDefault="00501747">
            <w:pPr>
              <w:spacing w:after="0" w:line="240" w:lineRule="auto"/>
              <w:ind w:left="360"/>
              <w:rPr>
                <w:rFonts w:ascii="Arial" w:hAnsi="Arial" w:cs="Arial"/>
              </w:rPr>
            </w:pPr>
            <w:r w:rsidRPr="00132A25">
              <w:rPr>
                <w:rFonts w:ascii="Arial" w:eastAsia="Times New Roman" w:hAnsi="Arial" w:cs="Arial"/>
              </w:rPr>
              <w:t>Revised Section 508 – Does not apply</w:t>
            </w:r>
          </w:p>
        </w:tc>
        <w:tc>
          <w:tcPr>
            <w:tcW w:w="1057" w:type="pct"/>
            <w:gridSpan w:val="2"/>
            <w:tcBorders>
              <w:top w:val="outset" w:sz="6" w:space="0" w:color="auto"/>
              <w:left w:val="outset" w:sz="6" w:space="0" w:color="auto"/>
              <w:bottom w:val="outset" w:sz="6" w:space="0" w:color="auto"/>
              <w:right w:val="outset" w:sz="6" w:space="0" w:color="auto"/>
            </w:tcBorders>
          </w:tcPr>
          <w:p w14:paraId="59FF26C0" w14:textId="5EAF2906" w:rsidR="00501747" w:rsidRPr="00132A25" w:rsidRDefault="009B11BF" w:rsidP="00311713">
            <w:pPr>
              <w:spacing w:after="0" w:line="240" w:lineRule="auto"/>
              <w:rPr>
                <w:rFonts w:ascii="Arial" w:eastAsia="Times New Roman" w:hAnsi="Arial" w:cs="Arial"/>
              </w:rPr>
            </w:pPr>
            <w:r>
              <w:rPr>
                <w:rFonts w:ascii="Arial" w:eastAsia="Times New Roman" w:hAnsi="Arial" w:cs="Arial"/>
              </w:rPr>
              <w:t>Supports</w:t>
            </w:r>
          </w:p>
        </w:tc>
        <w:tc>
          <w:tcPr>
            <w:tcW w:w="1803" w:type="pct"/>
            <w:tcBorders>
              <w:top w:val="outset" w:sz="6" w:space="0" w:color="auto"/>
              <w:left w:val="outset" w:sz="6" w:space="0" w:color="auto"/>
              <w:bottom w:val="outset" w:sz="6" w:space="0" w:color="auto"/>
              <w:right w:val="outset" w:sz="6" w:space="0" w:color="auto"/>
            </w:tcBorders>
          </w:tcPr>
          <w:p w14:paraId="2C7E6A72" w14:textId="58593F61" w:rsidR="00501747" w:rsidRPr="00132A25" w:rsidRDefault="00501747" w:rsidP="00311713">
            <w:pPr>
              <w:spacing w:after="0" w:line="240" w:lineRule="auto"/>
              <w:rPr>
                <w:rFonts w:ascii="Arial" w:eastAsia="Times New Roman" w:hAnsi="Arial" w:cs="Arial"/>
              </w:rPr>
            </w:pPr>
          </w:p>
        </w:tc>
      </w:tr>
      <w:tr w:rsidR="0093543F" w:rsidRPr="00132A25" w14:paraId="2E0E6506" w14:textId="77777777" w:rsidTr="3B1469F8">
        <w:trPr>
          <w:trHeight w:val="302"/>
          <w:tblCellSpacing w:w="0" w:type="dxa"/>
        </w:trPr>
        <w:tc>
          <w:tcPr>
            <w:tcW w:w="2141" w:type="pct"/>
            <w:gridSpan w:val="2"/>
            <w:tcBorders>
              <w:top w:val="outset" w:sz="6" w:space="0" w:color="auto"/>
              <w:left w:val="outset" w:sz="6" w:space="0" w:color="auto"/>
              <w:bottom w:val="outset" w:sz="6" w:space="0" w:color="auto"/>
              <w:right w:val="outset" w:sz="6" w:space="0" w:color="auto"/>
            </w:tcBorders>
            <w:vAlign w:val="center"/>
          </w:tcPr>
          <w:p w14:paraId="3B1CB406" w14:textId="77777777" w:rsidR="00501747" w:rsidRPr="00132A25" w:rsidRDefault="00501747">
            <w:pPr>
              <w:spacing w:after="0" w:line="240" w:lineRule="auto"/>
              <w:rPr>
                <w:rFonts w:ascii="Arial" w:eastAsia="Times New Roman" w:hAnsi="Arial" w:cs="Arial"/>
                <w:bCs/>
              </w:rPr>
            </w:pPr>
            <w:hyperlink r:id="rId70" w:anchor="target-size-minimum" w:history="1">
              <w:r w:rsidRPr="00132A25">
                <w:rPr>
                  <w:rStyle w:val="Hyperlink"/>
                  <w:rFonts w:ascii="Arial" w:eastAsia="Times New Roman" w:hAnsi="Arial" w:cs="Arial"/>
                  <w:b/>
                </w:rPr>
                <w:t>2.5.8 Target Size (Minimum)</w:t>
              </w:r>
            </w:hyperlink>
            <w:r w:rsidRPr="00132A25">
              <w:rPr>
                <w:rFonts w:ascii="Arial" w:eastAsia="Times New Roman" w:hAnsi="Arial" w:cs="Arial"/>
                <w:b/>
              </w:rPr>
              <w:t xml:space="preserve"> </w:t>
            </w:r>
            <w:r w:rsidRPr="00132A25">
              <w:rPr>
                <w:rFonts w:ascii="Arial" w:eastAsia="Times New Roman" w:hAnsi="Arial" w:cs="Arial"/>
                <w:bCs/>
              </w:rPr>
              <w:t>(Level AA 2.2 only)</w:t>
            </w:r>
          </w:p>
          <w:p w14:paraId="57332F08" w14:textId="77777777" w:rsidR="00501747" w:rsidRPr="00132A25" w:rsidRDefault="00501747">
            <w:pPr>
              <w:spacing w:after="0" w:line="240" w:lineRule="auto"/>
              <w:ind w:left="360"/>
              <w:rPr>
                <w:rFonts w:ascii="Arial" w:eastAsia="Times New Roman" w:hAnsi="Arial" w:cs="Arial"/>
              </w:rPr>
            </w:pPr>
            <w:r w:rsidRPr="00132A25">
              <w:rPr>
                <w:rFonts w:ascii="Arial" w:eastAsia="Times New Roman" w:hAnsi="Arial" w:cs="Arial"/>
              </w:rPr>
              <w:t>EN 301 549 Criteria – Does not apply</w:t>
            </w:r>
          </w:p>
          <w:p w14:paraId="61A0327A" w14:textId="77777777" w:rsidR="00501747" w:rsidRPr="00132A25" w:rsidRDefault="00501747">
            <w:pPr>
              <w:spacing w:after="0" w:line="240" w:lineRule="auto"/>
              <w:ind w:left="360"/>
              <w:rPr>
                <w:rFonts w:ascii="Arial" w:hAnsi="Arial" w:cs="Arial"/>
              </w:rPr>
            </w:pPr>
            <w:r w:rsidRPr="00132A25">
              <w:rPr>
                <w:rFonts w:ascii="Arial" w:eastAsia="Times New Roman" w:hAnsi="Arial" w:cs="Arial"/>
              </w:rPr>
              <w:t>Revised Section 508 – Does not apply</w:t>
            </w:r>
          </w:p>
        </w:tc>
        <w:tc>
          <w:tcPr>
            <w:tcW w:w="1057" w:type="pct"/>
            <w:gridSpan w:val="2"/>
            <w:tcBorders>
              <w:top w:val="outset" w:sz="6" w:space="0" w:color="auto"/>
              <w:left w:val="outset" w:sz="6" w:space="0" w:color="auto"/>
              <w:bottom w:val="outset" w:sz="6" w:space="0" w:color="auto"/>
              <w:right w:val="outset" w:sz="6" w:space="0" w:color="auto"/>
            </w:tcBorders>
          </w:tcPr>
          <w:p w14:paraId="59BD53BA" w14:textId="7BFB83ED" w:rsidR="00501747" w:rsidRPr="00132A25" w:rsidRDefault="00EA68A2" w:rsidP="00311713">
            <w:pPr>
              <w:spacing w:after="0" w:line="240" w:lineRule="auto"/>
              <w:rPr>
                <w:rFonts w:ascii="Arial" w:eastAsia="Times New Roman" w:hAnsi="Arial" w:cs="Arial"/>
              </w:rPr>
            </w:pPr>
            <w:r>
              <w:rPr>
                <w:rFonts w:ascii="Arial" w:eastAsia="Times New Roman" w:hAnsi="Arial" w:cs="Arial"/>
              </w:rPr>
              <w:t>Supports</w:t>
            </w:r>
          </w:p>
        </w:tc>
        <w:tc>
          <w:tcPr>
            <w:tcW w:w="1803" w:type="pct"/>
            <w:tcBorders>
              <w:top w:val="outset" w:sz="6" w:space="0" w:color="auto"/>
              <w:left w:val="outset" w:sz="6" w:space="0" w:color="auto"/>
              <w:bottom w:val="outset" w:sz="6" w:space="0" w:color="auto"/>
              <w:right w:val="outset" w:sz="6" w:space="0" w:color="auto"/>
            </w:tcBorders>
          </w:tcPr>
          <w:p w14:paraId="4F41E581" w14:textId="04F0DD11" w:rsidR="00501747" w:rsidRPr="00132A25" w:rsidRDefault="00501747" w:rsidP="00311713">
            <w:pPr>
              <w:spacing w:after="0" w:line="240" w:lineRule="auto"/>
              <w:rPr>
                <w:rFonts w:ascii="Arial" w:eastAsia="Times New Roman" w:hAnsi="Arial" w:cs="Arial"/>
              </w:rPr>
            </w:pPr>
          </w:p>
        </w:tc>
      </w:tr>
      <w:tr w:rsidR="0093543F" w:rsidRPr="00132A25" w14:paraId="39B4DD16" w14:textId="77777777" w:rsidTr="3B1469F8">
        <w:trPr>
          <w:trHeight w:val="302"/>
          <w:tblCellSpacing w:w="0" w:type="dxa"/>
        </w:trPr>
        <w:tc>
          <w:tcPr>
            <w:tcW w:w="2141" w:type="pct"/>
            <w:gridSpan w:val="2"/>
            <w:tcBorders>
              <w:top w:val="outset" w:sz="6" w:space="0" w:color="auto"/>
              <w:left w:val="outset" w:sz="6" w:space="0" w:color="auto"/>
              <w:bottom w:val="outset" w:sz="6" w:space="0" w:color="auto"/>
              <w:right w:val="outset" w:sz="6" w:space="0" w:color="auto"/>
            </w:tcBorders>
            <w:vAlign w:val="center"/>
          </w:tcPr>
          <w:p w14:paraId="794664E1" w14:textId="77777777" w:rsidR="00501747" w:rsidRPr="00132A25" w:rsidRDefault="00501747">
            <w:pPr>
              <w:spacing w:after="0" w:line="240" w:lineRule="auto"/>
              <w:rPr>
                <w:rFonts w:ascii="Arial" w:eastAsia="Times New Roman" w:hAnsi="Arial" w:cs="Arial"/>
                <w:b/>
              </w:rPr>
            </w:pPr>
            <w:hyperlink r:id="rId71" w:anchor="meaning-other-lang-id" w:history="1">
              <w:r w:rsidRPr="00132A25">
                <w:rPr>
                  <w:rStyle w:val="Hyperlink"/>
                  <w:rFonts w:ascii="Arial" w:eastAsia="Times New Roman" w:hAnsi="Arial" w:cs="Arial"/>
                  <w:b/>
                </w:rPr>
                <w:t>3.1.2 Language of Parts</w:t>
              </w:r>
            </w:hyperlink>
            <w:r w:rsidRPr="00132A25">
              <w:rPr>
                <w:rFonts w:ascii="Arial" w:hAnsi="Arial" w:cs="Arial"/>
              </w:rPr>
              <w:t xml:space="preserve"> (Level AA)</w:t>
            </w:r>
          </w:p>
          <w:p w14:paraId="1C98F371" w14:textId="77777777" w:rsidR="00501747" w:rsidRPr="00132A25" w:rsidRDefault="00501747">
            <w:pPr>
              <w:spacing w:after="0" w:line="240" w:lineRule="auto"/>
              <w:ind w:left="360"/>
              <w:rPr>
                <w:rFonts w:ascii="Arial" w:eastAsia="Times New Roman" w:hAnsi="Arial" w:cs="Arial"/>
              </w:rPr>
            </w:pPr>
            <w:r w:rsidRPr="00132A25">
              <w:rPr>
                <w:rFonts w:ascii="Arial" w:eastAsia="Times New Roman" w:hAnsi="Arial" w:cs="Arial"/>
              </w:rPr>
              <w:t>Also applies to:</w:t>
            </w:r>
          </w:p>
          <w:p w14:paraId="32BFF883" w14:textId="77777777" w:rsidR="00501747" w:rsidRPr="00132A25" w:rsidRDefault="00501747">
            <w:pPr>
              <w:spacing w:after="0" w:line="240" w:lineRule="auto"/>
              <w:ind w:left="360"/>
              <w:rPr>
                <w:rFonts w:ascii="Arial" w:eastAsia="Times New Roman" w:hAnsi="Arial" w:cs="Arial"/>
              </w:rPr>
            </w:pPr>
            <w:r w:rsidRPr="00132A25">
              <w:rPr>
                <w:rFonts w:ascii="Arial" w:eastAsia="Times New Roman" w:hAnsi="Arial" w:cs="Arial"/>
              </w:rPr>
              <w:t>EN 301 549 Criteria</w:t>
            </w:r>
          </w:p>
          <w:p w14:paraId="09AD97DA" w14:textId="77777777" w:rsidR="00501747" w:rsidRPr="00132A25" w:rsidRDefault="00501747" w:rsidP="00183747">
            <w:pPr>
              <w:numPr>
                <w:ilvl w:val="0"/>
                <w:numId w:val="15"/>
              </w:numPr>
              <w:spacing w:after="0" w:line="240" w:lineRule="auto"/>
              <w:ind w:left="1080"/>
              <w:rPr>
                <w:rFonts w:ascii="Arial" w:eastAsia="Times New Roman" w:hAnsi="Arial" w:cs="Arial"/>
              </w:rPr>
            </w:pPr>
            <w:r w:rsidRPr="00132A25">
              <w:rPr>
                <w:rFonts w:ascii="Arial" w:eastAsia="Times New Roman" w:hAnsi="Arial" w:cs="Arial"/>
              </w:rPr>
              <w:t>9.3.1.2 (Web)</w:t>
            </w:r>
          </w:p>
          <w:p w14:paraId="63A74D00" w14:textId="77777777" w:rsidR="00501747" w:rsidRPr="00132A25" w:rsidRDefault="00501747" w:rsidP="00183747">
            <w:pPr>
              <w:numPr>
                <w:ilvl w:val="0"/>
                <w:numId w:val="15"/>
              </w:numPr>
              <w:spacing w:after="0" w:line="240" w:lineRule="auto"/>
              <w:ind w:left="1080"/>
              <w:rPr>
                <w:rFonts w:ascii="Arial" w:eastAsia="Times New Roman" w:hAnsi="Arial" w:cs="Arial"/>
              </w:rPr>
            </w:pPr>
            <w:r w:rsidRPr="00132A25">
              <w:rPr>
                <w:rFonts w:ascii="Arial" w:eastAsia="Times New Roman" w:hAnsi="Arial" w:cs="Arial"/>
              </w:rPr>
              <w:t>10.3.1.2 (</w:t>
            </w:r>
            <w:proofErr w:type="gramStart"/>
            <w:r w:rsidRPr="00132A25">
              <w:rPr>
                <w:rFonts w:ascii="Arial" w:eastAsia="Times New Roman" w:hAnsi="Arial" w:cs="Arial"/>
              </w:rPr>
              <w:t>Non-web</w:t>
            </w:r>
            <w:proofErr w:type="gramEnd"/>
            <w:r w:rsidRPr="00132A25">
              <w:rPr>
                <w:rFonts w:ascii="Arial" w:eastAsia="Times New Roman" w:hAnsi="Arial" w:cs="Arial"/>
              </w:rPr>
              <w:t xml:space="preserve"> document)</w:t>
            </w:r>
          </w:p>
          <w:p w14:paraId="2441EBCB" w14:textId="77777777" w:rsidR="00501747" w:rsidRPr="00132A25" w:rsidRDefault="00501747" w:rsidP="00183747">
            <w:pPr>
              <w:numPr>
                <w:ilvl w:val="0"/>
                <w:numId w:val="15"/>
              </w:numPr>
              <w:spacing w:after="0" w:line="240" w:lineRule="auto"/>
              <w:ind w:left="1080"/>
              <w:rPr>
                <w:rFonts w:ascii="Arial" w:eastAsia="Times New Roman" w:hAnsi="Arial" w:cs="Arial"/>
              </w:rPr>
            </w:pPr>
            <w:r w:rsidRPr="00132A25">
              <w:rPr>
                <w:rFonts w:ascii="Arial" w:eastAsia="Times New Roman" w:hAnsi="Arial" w:cs="Arial"/>
              </w:rPr>
              <w:t>11.3.1.2 (Open Functionality Software) – Does not apply</w:t>
            </w:r>
          </w:p>
          <w:p w14:paraId="0FFF88B7" w14:textId="77777777" w:rsidR="00501747" w:rsidRPr="00132A25" w:rsidRDefault="00501747" w:rsidP="00183747">
            <w:pPr>
              <w:numPr>
                <w:ilvl w:val="0"/>
                <w:numId w:val="6"/>
              </w:numPr>
              <w:spacing w:after="0" w:line="240" w:lineRule="auto"/>
              <w:ind w:left="1080"/>
              <w:rPr>
                <w:rFonts w:ascii="Arial" w:eastAsia="Times New Roman" w:hAnsi="Arial" w:cs="Arial"/>
              </w:rPr>
            </w:pPr>
            <w:r w:rsidRPr="00132A25">
              <w:rPr>
                <w:rFonts w:ascii="Arial" w:eastAsia="Times New Roman" w:hAnsi="Arial" w:cs="Arial"/>
              </w:rPr>
              <w:t>11.3.1.2 (Closed Software) – Does not apply</w:t>
            </w:r>
          </w:p>
          <w:p w14:paraId="592C9046" w14:textId="77777777" w:rsidR="00501747" w:rsidRPr="00132A25" w:rsidRDefault="00501747" w:rsidP="00183747">
            <w:pPr>
              <w:numPr>
                <w:ilvl w:val="0"/>
                <w:numId w:val="5"/>
              </w:numPr>
              <w:spacing w:after="0" w:line="240" w:lineRule="auto"/>
              <w:ind w:left="1080"/>
              <w:rPr>
                <w:rFonts w:ascii="Arial" w:eastAsia="Times New Roman" w:hAnsi="Arial" w:cs="Arial"/>
                <w:bCs/>
              </w:rPr>
            </w:pPr>
            <w:r w:rsidRPr="00132A25">
              <w:rPr>
                <w:rFonts w:ascii="Arial" w:hAnsi="Arial" w:cs="Arial"/>
              </w:rPr>
              <w:t>11.8.2 (Authoring Tool)</w:t>
            </w:r>
          </w:p>
          <w:p w14:paraId="1DA7A553" w14:textId="77777777" w:rsidR="00501747" w:rsidRPr="00132A25" w:rsidRDefault="00501747" w:rsidP="00183747">
            <w:pPr>
              <w:numPr>
                <w:ilvl w:val="0"/>
                <w:numId w:val="5"/>
              </w:numPr>
              <w:spacing w:after="0" w:line="240" w:lineRule="auto"/>
              <w:ind w:left="1080"/>
              <w:rPr>
                <w:rFonts w:ascii="Arial" w:eastAsia="Times New Roman" w:hAnsi="Arial" w:cs="Arial"/>
                <w:bCs/>
              </w:rPr>
            </w:pPr>
            <w:r w:rsidRPr="00132A25">
              <w:rPr>
                <w:rFonts w:ascii="Arial" w:hAnsi="Arial" w:cs="Arial"/>
              </w:rPr>
              <w:t>12.1.2 (Product Docs)</w:t>
            </w:r>
          </w:p>
          <w:p w14:paraId="437E171A" w14:textId="77777777" w:rsidR="00501747" w:rsidRPr="00132A25" w:rsidRDefault="00501747" w:rsidP="00183747">
            <w:pPr>
              <w:numPr>
                <w:ilvl w:val="0"/>
                <w:numId w:val="6"/>
              </w:numPr>
              <w:spacing w:after="0" w:line="240" w:lineRule="auto"/>
              <w:ind w:left="1080"/>
              <w:rPr>
                <w:rFonts w:ascii="Arial" w:eastAsia="Times New Roman" w:hAnsi="Arial" w:cs="Arial"/>
                <w:b/>
              </w:rPr>
            </w:pPr>
            <w:r w:rsidRPr="00132A25">
              <w:rPr>
                <w:rFonts w:ascii="Arial" w:hAnsi="Arial" w:cs="Arial"/>
              </w:rPr>
              <w:t>12.2.4 (Support Docs)</w:t>
            </w:r>
          </w:p>
          <w:p w14:paraId="574911E4" w14:textId="77777777" w:rsidR="00501747" w:rsidRPr="00132A25" w:rsidRDefault="00501747">
            <w:pPr>
              <w:spacing w:after="0" w:line="240" w:lineRule="auto"/>
              <w:ind w:left="360"/>
              <w:rPr>
                <w:rFonts w:ascii="Arial" w:eastAsia="Times New Roman" w:hAnsi="Arial" w:cs="Arial"/>
              </w:rPr>
            </w:pPr>
            <w:r w:rsidRPr="00132A25">
              <w:rPr>
                <w:rFonts w:ascii="Arial" w:eastAsia="Times New Roman" w:hAnsi="Arial" w:cs="Arial"/>
              </w:rPr>
              <w:t>Revised Section 508</w:t>
            </w:r>
          </w:p>
          <w:p w14:paraId="294042AD" w14:textId="77777777" w:rsidR="00501747" w:rsidRPr="00132A25" w:rsidRDefault="00501747" w:rsidP="00183747">
            <w:pPr>
              <w:numPr>
                <w:ilvl w:val="0"/>
                <w:numId w:val="5"/>
              </w:numPr>
              <w:spacing w:after="0" w:line="240" w:lineRule="auto"/>
              <w:ind w:left="1080"/>
              <w:rPr>
                <w:rFonts w:ascii="Arial" w:eastAsia="Times New Roman" w:hAnsi="Arial" w:cs="Arial"/>
              </w:rPr>
            </w:pPr>
            <w:r w:rsidRPr="00132A25">
              <w:rPr>
                <w:rFonts w:ascii="Arial" w:eastAsia="Times New Roman" w:hAnsi="Arial" w:cs="Arial"/>
              </w:rPr>
              <w:t>501 (Web)(Software)</w:t>
            </w:r>
          </w:p>
          <w:p w14:paraId="214AC170" w14:textId="77777777" w:rsidR="00501747" w:rsidRPr="00132A25" w:rsidRDefault="00501747" w:rsidP="00183747">
            <w:pPr>
              <w:numPr>
                <w:ilvl w:val="0"/>
                <w:numId w:val="5"/>
              </w:numPr>
              <w:spacing w:after="0" w:line="240" w:lineRule="auto"/>
              <w:ind w:left="1080"/>
              <w:rPr>
                <w:rFonts w:ascii="Arial" w:eastAsia="Times New Roman" w:hAnsi="Arial" w:cs="Arial"/>
                <w:bCs/>
              </w:rPr>
            </w:pPr>
            <w:r w:rsidRPr="00132A25">
              <w:rPr>
                <w:rFonts w:ascii="Arial" w:eastAsia="Times New Roman" w:hAnsi="Arial" w:cs="Arial"/>
                <w:bCs/>
              </w:rPr>
              <w:t>504.2 (Authoring Tool)</w:t>
            </w:r>
          </w:p>
          <w:p w14:paraId="4BEBB051" w14:textId="77777777" w:rsidR="00501747" w:rsidRPr="00132A25" w:rsidRDefault="00501747" w:rsidP="00183747">
            <w:pPr>
              <w:numPr>
                <w:ilvl w:val="0"/>
                <w:numId w:val="6"/>
              </w:numPr>
              <w:spacing w:after="0" w:line="240" w:lineRule="auto"/>
              <w:ind w:left="1080"/>
              <w:rPr>
                <w:rFonts w:ascii="Arial" w:eastAsia="Times New Roman" w:hAnsi="Arial" w:cs="Arial"/>
                <w:b/>
              </w:rPr>
            </w:pPr>
            <w:r w:rsidRPr="00132A25">
              <w:rPr>
                <w:rFonts w:ascii="Arial" w:eastAsia="Times New Roman" w:hAnsi="Arial" w:cs="Arial"/>
                <w:bCs/>
              </w:rPr>
              <w:t>602.3 (Support Docs)</w:t>
            </w:r>
          </w:p>
        </w:tc>
        <w:tc>
          <w:tcPr>
            <w:tcW w:w="1057" w:type="pct"/>
            <w:gridSpan w:val="2"/>
            <w:tcBorders>
              <w:top w:val="outset" w:sz="6" w:space="0" w:color="auto"/>
              <w:left w:val="outset" w:sz="6" w:space="0" w:color="auto"/>
              <w:bottom w:val="outset" w:sz="6" w:space="0" w:color="auto"/>
              <w:right w:val="outset" w:sz="6" w:space="0" w:color="auto"/>
            </w:tcBorders>
          </w:tcPr>
          <w:p w14:paraId="10B03502" w14:textId="179B286F" w:rsidR="00501747" w:rsidRPr="00132A25" w:rsidRDefault="00817D58" w:rsidP="00311713">
            <w:pPr>
              <w:spacing w:after="0" w:line="240" w:lineRule="auto"/>
              <w:rPr>
                <w:rFonts w:ascii="Arial" w:eastAsia="Times New Roman" w:hAnsi="Arial" w:cs="Arial"/>
              </w:rPr>
            </w:pPr>
            <w:r>
              <w:rPr>
                <w:rFonts w:ascii="Arial" w:eastAsia="Times New Roman" w:hAnsi="Arial" w:cs="Arial"/>
              </w:rPr>
              <w:t xml:space="preserve">Not </w:t>
            </w:r>
            <w:r w:rsidR="00DE5ACC">
              <w:rPr>
                <w:rFonts w:ascii="Arial" w:eastAsia="Times New Roman" w:hAnsi="Arial" w:cs="Arial"/>
              </w:rPr>
              <w:t>A</w:t>
            </w:r>
            <w:r>
              <w:rPr>
                <w:rFonts w:ascii="Arial" w:eastAsia="Times New Roman" w:hAnsi="Arial" w:cs="Arial"/>
              </w:rPr>
              <w:t>pplicable</w:t>
            </w:r>
          </w:p>
        </w:tc>
        <w:tc>
          <w:tcPr>
            <w:tcW w:w="1803" w:type="pct"/>
            <w:tcBorders>
              <w:top w:val="outset" w:sz="6" w:space="0" w:color="auto"/>
              <w:left w:val="outset" w:sz="6" w:space="0" w:color="auto"/>
              <w:bottom w:val="outset" w:sz="6" w:space="0" w:color="auto"/>
              <w:right w:val="outset" w:sz="6" w:space="0" w:color="auto"/>
            </w:tcBorders>
          </w:tcPr>
          <w:p w14:paraId="342CE75E" w14:textId="09F1C506" w:rsidR="00501747" w:rsidRPr="00132A25" w:rsidRDefault="00501747" w:rsidP="00311713">
            <w:pPr>
              <w:spacing w:after="0" w:line="240" w:lineRule="auto"/>
              <w:rPr>
                <w:rFonts w:ascii="Arial" w:eastAsia="Times New Roman" w:hAnsi="Arial" w:cs="Arial"/>
              </w:rPr>
            </w:pPr>
          </w:p>
        </w:tc>
      </w:tr>
      <w:tr w:rsidR="0093543F" w:rsidRPr="00132A25" w14:paraId="118E524C" w14:textId="77777777" w:rsidTr="3B1469F8">
        <w:trPr>
          <w:trHeight w:val="302"/>
          <w:tblCellSpacing w:w="0" w:type="dxa"/>
        </w:trPr>
        <w:tc>
          <w:tcPr>
            <w:tcW w:w="2141" w:type="pct"/>
            <w:gridSpan w:val="2"/>
            <w:tcBorders>
              <w:top w:val="outset" w:sz="6" w:space="0" w:color="auto"/>
              <w:left w:val="outset" w:sz="6" w:space="0" w:color="auto"/>
              <w:bottom w:val="outset" w:sz="6" w:space="0" w:color="auto"/>
              <w:right w:val="outset" w:sz="6" w:space="0" w:color="auto"/>
            </w:tcBorders>
            <w:vAlign w:val="center"/>
          </w:tcPr>
          <w:p w14:paraId="6A9269F5" w14:textId="77777777" w:rsidR="00501747" w:rsidRPr="00132A25" w:rsidRDefault="00501747">
            <w:pPr>
              <w:spacing w:after="0" w:line="240" w:lineRule="auto"/>
              <w:rPr>
                <w:rFonts w:ascii="Arial" w:eastAsia="Times New Roman" w:hAnsi="Arial" w:cs="Arial"/>
                <w:b/>
              </w:rPr>
            </w:pPr>
            <w:hyperlink r:id="rId72" w:anchor="consistent-behavior-consistent-locations" w:history="1">
              <w:r w:rsidRPr="00132A25">
                <w:rPr>
                  <w:rStyle w:val="Hyperlink"/>
                  <w:rFonts w:ascii="Arial" w:eastAsia="Times New Roman" w:hAnsi="Arial" w:cs="Arial"/>
                  <w:b/>
                </w:rPr>
                <w:t>3.2.3 Consistent Navigation</w:t>
              </w:r>
            </w:hyperlink>
            <w:r w:rsidRPr="00132A25">
              <w:rPr>
                <w:rFonts w:ascii="Arial" w:hAnsi="Arial" w:cs="Arial"/>
              </w:rPr>
              <w:t xml:space="preserve"> (Level AA)</w:t>
            </w:r>
          </w:p>
          <w:p w14:paraId="0DF7DB76" w14:textId="77777777" w:rsidR="00501747" w:rsidRPr="00132A25" w:rsidRDefault="00501747">
            <w:pPr>
              <w:spacing w:after="0" w:line="240" w:lineRule="auto"/>
              <w:ind w:left="360"/>
              <w:rPr>
                <w:rFonts w:ascii="Arial" w:eastAsia="Times New Roman" w:hAnsi="Arial" w:cs="Arial"/>
              </w:rPr>
            </w:pPr>
            <w:r w:rsidRPr="00132A25">
              <w:rPr>
                <w:rFonts w:ascii="Arial" w:eastAsia="Times New Roman" w:hAnsi="Arial" w:cs="Arial"/>
              </w:rPr>
              <w:t>Also applies to:</w:t>
            </w:r>
          </w:p>
          <w:p w14:paraId="78AAF037" w14:textId="77777777" w:rsidR="00501747" w:rsidRPr="00132A25" w:rsidRDefault="00501747">
            <w:pPr>
              <w:spacing w:after="0" w:line="240" w:lineRule="auto"/>
              <w:ind w:left="360"/>
              <w:rPr>
                <w:rFonts w:ascii="Arial" w:eastAsia="Times New Roman" w:hAnsi="Arial" w:cs="Arial"/>
              </w:rPr>
            </w:pPr>
            <w:r w:rsidRPr="00132A25">
              <w:rPr>
                <w:rFonts w:ascii="Arial" w:eastAsia="Times New Roman" w:hAnsi="Arial" w:cs="Arial"/>
              </w:rPr>
              <w:t>EN 301 549 Criteria</w:t>
            </w:r>
          </w:p>
          <w:p w14:paraId="50CE7094" w14:textId="77777777" w:rsidR="00501747" w:rsidRPr="00132A25" w:rsidRDefault="00501747" w:rsidP="00183747">
            <w:pPr>
              <w:numPr>
                <w:ilvl w:val="0"/>
                <w:numId w:val="17"/>
              </w:numPr>
              <w:spacing w:after="0" w:line="240" w:lineRule="auto"/>
              <w:ind w:left="1080"/>
              <w:rPr>
                <w:rFonts w:ascii="Arial" w:eastAsia="Times New Roman" w:hAnsi="Arial" w:cs="Arial"/>
              </w:rPr>
            </w:pPr>
            <w:r w:rsidRPr="00132A25">
              <w:rPr>
                <w:rFonts w:ascii="Arial" w:eastAsia="Times New Roman" w:hAnsi="Arial" w:cs="Arial"/>
              </w:rPr>
              <w:t>9.3.2.3 (Web)</w:t>
            </w:r>
          </w:p>
          <w:p w14:paraId="1AC1CEAF" w14:textId="77777777" w:rsidR="00501747" w:rsidRPr="00132A25" w:rsidRDefault="00501747" w:rsidP="00183747">
            <w:pPr>
              <w:numPr>
                <w:ilvl w:val="0"/>
                <w:numId w:val="17"/>
              </w:numPr>
              <w:spacing w:after="0" w:line="240" w:lineRule="auto"/>
              <w:ind w:left="1080"/>
              <w:rPr>
                <w:rFonts w:ascii="Arial" w:eastAsia="Times New Roman" w:hAnsi="Arial" w:cs="Arial"/>
              </w:rPr>
            </w:pPr>
            <w:r w:rsidRPr="00132A25">
              <w:rPr>
                <w:rFonts w:ascii="Arial" w:eastAsia="Times New Roman" w:hAnsi="Arial" w:cs="Arial"/>
              </w:rPr>
              <w:t>10.3.2.3 (</w:t>
            </w:r>
            <w:proofErr w:type="gramStart"/>
            <w:r w:rsidRPr="00132A25">
              <w:rPr>
                <w:rFonts w:ascii="Arial" w:eastAsia="Times New Roman" w:hAnsi="Arial" w:cs="Arial"/>
              </w:rPr>
              <w:t>Non-web</w:t>
            </w:r>
            <w:proofErr w:type="gramEnd"/>
            <w:r w:rsidRPr="00132A25">
              <w:rPr>
                <w:rFonts w:ascii="Arial" w:eastAsia="Times New Roman" w:hAnsi="Arial" w:cs="Arial"/>
              </w:rPr>
              <w:t xml:space="preserve"> document) – Does not apply</w:t>
            </w:r>
          </w:p>
          <w:p w14:paraId="1822DF27" w14:textId="77777777" w:rsidR="00501747" w:rsidRPr="00132A25" w:rsidRDefault="00501747" w:rsidP="00183747">
            <w:pPr>
              <w:numPr>
                <w:ilvl w:val="0"/>
                <w:numId w:val="17"/>
              </w:numPr>
              <w:spacing w:after="0" w:line="240" w:lineRule="auto"/>
              <w:ind w:left="1080"/>
              <w:rPr>
                <w:rFonts w:ascii="Arial" w:eastAsia="Times New Roman" w:hAnsi="Arial" w:cs="Arial"/>
              </w:rPr>
            </w:pPr>
            <w:r w:rsidRPr="00132A25">
              <w:rPr>
                <w:rFonts w:ascii="Arial" w:eastAsia="Times New Roman" w:hAnsi="Arial" w:cs="Arial"/>
              </w:rPr>
              <w:t>11.3.2.3 (Open Functionality Software) – Does not apply</w:t>
            </w:r>
          </w:p>
          <w:p w14:paraId="0CD78AE7" w14:textId="77777777" w:rsidR="00501747" w:rsidRPr="00132A25" w:rsidRDefault="00501747" w:rsidP="00183747">
            <w:pPr>
              <w:numPr>
                <w:ilvl w:val="0"/>
                <w:numId w:val="6"/>
              </w:numPr>
              <w:spacing w:after="0" w:line="240" w:lineRule="auto"/>
              <w:ind w:left="1080"/>
              <w:rPr>
                <w:rFonts w:ascii="Arial" w:eastAsia="Times New Roman" w:hAnsi="Arial" w:cs="Arial"/>
              </w:rPr>
            </w:pPr>
            <w:r w:rsidRPr="00132A25">
              <w:rPr>
                <w:rFonts w:ascii="Arial" w:eastAsia="Times New Roman" w:hAnsi="Arial" w:cs="Arial"/>
              </w:rPr>
              <w:t>11.3.2.3 (Closed Software) – Does not apply</w:t>
            </w:r>
          </w:p>
          <w:p w14:paraId="43F86814" w14:textId="77777777" w:rsidR="00501747" w:rsidRPr="00132A25" w:rsidRDefault="00501747" w:rsidP="00183747">
            <w:pPr>
              <w:numPr>
                <w:ilvl w:val="0"/>
                <w:numId w:val="5"/>
              </w:numPr>
              <w:spacing w:after="0" w:line="240" w:lineRule="auto"/>
              <w:ind w:left="1080"/>
              <w:rPr>
                <w:rFonts w:ascii="Arial" w:eastAsia="Times New Roman" w:hAnsi="Arial" w:cs="Arial"/>
                <w:bCs/>
              </w:rPr>
            </w:pPr>
            <w:r w:rsidRPr="00132A25">
              <w:rPr>
                <w:rFonts w:ascii="Arial" w:hAnsi="Arial" w:cs="Arial"/>
              </w:rPr>
              <w:t>11.8.2 (Authoring Tool)</w:t>
            </w:r>
          </w:p>
          <w:p w14:paraId="2BBDAEE5" w14:textId="77777777" w:rsidR="00501747" w:rsidRPr="00132A25" w:rsidRDefault="00501747" w:rsidP="00183747">
            <w:pPr>
              <w:numPr>
                <w:ilvl w:val="0"/>
                <w:numId w:val="5"/>
              </w:numPr>
              <w:spacing w:after="0" w:line="240" w:lineRule="auto"/>
              <w:ind w:left="1080"/>
              <w:rPr>
                <w:rFonts w:ascii="Arial" w:eastAsia="Times New Roman" w:hAnsi="Arial" w:cs="Arial"/>
                <w:bCs/>
              </w:rPr>
            </w:pPr>
            <w:r w:rsidRPr="00132A25">
              <w:rPr>
                <w:rFonts w:ascii="Arial" w:hAnsi="Arial" w:cs="Arial"/>
              </w:rPr>
              <w:t>12.1.2 (Product Docs)</w:t>
            </w:r>
          </w:p>
          <w:p w14:paraId="26EB42B0" w14:textId="77777777" w:rsidR="00501747" w:rsidRPr="00132A25" w:rsidRDefault="00501747" w:rsidP="00183747">
            <w:pPr>
              <w:numPr>
                <w:ilvl w:val="0"/>
                <w:numId w:val="6"/>
              </w:numPr>
              <w:spacing w:after="0" w:line="240" w:lineRule="auto"/>
              <w:ind w:left="1080"/>
              <w:rPr>
                <w:rFonts w:ascii="Arial" w:eastAsia="Times New Roman" w:hAnsi="Arial" w:cs="Arial"/>
                <w:b/>
              </w:rPr>
            </w:pPr>
            <w:r w:rsidRPr="00132A25">
              <w:rPr>
                <w:rFonts w:ascii="Arial" w:hAnsi="Arial" w:cs="Arial"/>
              </w:rPr>
              <w:t>12.2.4 (Support Docs)</w:t>
            </w:r>
          </w:p>
          <w:p w14:paraId="2A6A15F5" w14:textId="77777777" w:rsidR="00501747" w:rsidRPr="00132A25" w:rsidRDefault="00501747">
            <w:pPr>
              <w:spacing w:after="0" w:line="240" w:lineRule="auto"/>
              <w:ind w:left="360"/>
              <w:rPr>
                <w:rFonts w:ascii="Arial" w:eastAsia="Times New Roman" w:hAnsi="Arial" w:cs="Arial"/>
              </w:rPr>
            </w:pPr>
            <w:r w:rsidRPr="00132A25">
              <w:rPr>
                <w:rFonts w:ascii="Arial" w:eastAsia="Times New Roman" w:hAnsi="Arial" w:cs="Arial"/>
              </w:rPr>
              <w:t>Revised Section 508</w:t>
            </w:r>
          </w:p>
          <w:p w14:paraId="42D91E70" w14:textId="77777777" w:rsidR="00501747" w:rsidRPr="00132A25" w:rsidRDefault="00501747" w:rsidP="00183747">
            <w:pPr>
              <w:numPr>
                <w:ilvl w:val="0"/>
                <w:numId w:val="5"/>
              </w:numPr>
              <w:spacing w:after="0" w:line="240" w:lineRule="auto"/>
              <w:ind w:left="1080"/>
              <w:rPr>
                <w:rFonts w:ascii="Arial" w:eastAsia="Times New Roman" w:hAnsi="Arial" w:cs="Arial"/>
              </w:rPr>
            </w:pPr>
            <w:r w:rsidRPr="00132A25">
              <w:rPr>
                <w:rFonts w:ascii="Arial" w:eastAsia="Times New Roman" w:hAnsi="Arial" w:cs="Arial"/>
              </w:rPr>
              <w:t>501 (Web)(Software) – Does not apply to non-web software</w:t>
            </w:r>
          </w:p>
          <w:p w14:paraId="1E717EA3" w14:textId="77777777" w:rsidR="00501747" w:rsidRPr="00132A25" w:rsidRDefault="00501747" w:rsidP="00183747">
            <w:pPr>
              <w:numPr>
                <w:ilvl w:val="0"/>
                <w:numId w:val="5"/>
              </w:numPr>
              <w:spacing w:after="0" w:line="240" w:lineRule="auto"/>
              <w:ind w:left="1080"/>
              <w:rPr>
                <w:rFonts w:ascii="Arial" w:eastAsia="Times New Roman" w:hAnsi="Arial" w:cs="Arial"/>
                <w:bCs/>
              </w:rPr>
            </w:pPr>
            <w:r w:rsidRPr="00132A25">
              <w:rPr>
                <w:rFonts w:ascii="Arial" w:eastAsia="Times New Roman" w:hAnsi="Arial" w:cs="Arial"/>
                <w:bCs/>
              </w:rPr>
              <w:t>504.2 (Authoring Tool)</w:t>
            </w:r>
          </w:p>
          <w:p w14:paraId="031405CA" w14:textId="77777777" w:rsidR="00501747" w:rsidRPr="00132A25" w:rsidRDefault="00501747" w:rsidP="00183747">
            <w:pPr>
              <w:numPr>
                <w:ilvl w:val="0"/>
                <w:numId w:val="6"/>
              </w:numPr>
              <w:spacing w:after="0" w:line="240" w:lineRule="auto"/>
              <w:ind w:left="1080"/>
              <w:rPr>
                <w:rFonts w:ascii="Arial" w:eastAsia="Times New Roman" w:hAnsi="Arial" w:cs="Arial"/>
                <w:b/>
              </w:rPr>
            </w:pPr>
            <w:r w:rsidRPr="00132A25">
              <w:rPr>
                <w:rFonts w:ascii="Arial" w:eastAsia="Times New Roman" w:hAnsi="Arial" w:cs="Arial"/>
                <w:bCs/>
              </w:rPr>
              <w:t>602.3 (Support Docs) – Does not apply to non-web docs</w:t>
            </w:r>
          </w:p>
        </w:tc>
        <w:tc>
          <w:tcPr>
            <w:tcW w:w="1057" w:type="pct"/>
            <w:gridSpan w:val="2"/>
            <w:tcBorders>
              <w:top w:val="outset" w:sz="6" w:space="0" w:color="auto"/>
              <w:left w:val="outset" w:sz="6" w:space="0" w:color="auto"/>
              <w:bottom w:val="outset" w:sz="6" w:space="0" w:color="auto"/>
              <w:right w:val="outset" w:sz="6" w:space="0" w:color="auto"/>
            </w:tcBorders>
          </w:tcPr>
          <w:p w14:paraId="3A642035" w14:textId="3160A7AE" w:rsidR="00501747" w:rsidRPr="00132A25" w:rsidRDefault="005F04FB" w:rsidP="00311713">
            <w:pPr>
              <w:spacing w:after="0" w:line="240" w:lineRule="auto"/>
              <w:rPr>
                <w:rFonts w:ascii="Arial" w:eastAsia="Times New Roman" w:hAnsi="Arial" w:cs="Arial"/>
              </w:rPr>
            </w:pPr>
            <w:r>
              <w:rPr>
                <w:rFonts w:ascii="Arial" w:eastAsia="Times New Roman" w:hAnsi="Arial" w:cs="Arial"/>
              </w:rPr>
              <w:t>Supports</w:t>
            </w:r>
          </w:p>
        </w:tc>
        <w:tc>
          <w:tcPr>
            <w:tcW w:w="1803" w:type="pct"/>
            <w:tcBorders>
              <w:top w:val="outset" w:sz="6" w:space="0" w:color="auto"/>
              <w:left w:val="outset" w:sz="6" w:space="0" w:color="auto"/>
              <w:bottom w:val="outset" w:sz="6" w:space="0" w:color="auto"/>
              <w:right w:val="outset" w:sz="6" w:space="0" w:color="auto"/>
            </w:tcBorders>
          </w:tcPr>
          <w:p w14:paraId="05510DE2" w14:textId="6275BB8B" w:rsidR="00501747" w:rsidRPr="00132A25" w:rsidRDefault="00501747" w:rsidP="00311713">
            <w:pPr>
              <w:spacing w:after="0" w:line="240" w:lineRule="auto"/>
              <w:rPr>
                <w:rFonts w:ascii="Arial" w:eastAsia="Times New Roman" w:hAnsi="Arial" w:cs="Arial"/>
              </w:rPr>
            </w:pPr>
          </w:p>
        </w:tc>
      </w:tr>
      <w:tr w:rsidR="0093543F" w:rsidRPr="00132A25" w14:paraId="56DCE7C5" w14:textId="77777777" w:rsidTr="3B1469F8">
        <w:trPr>
          <w:trHeight w:val="302"/>
          <w:tblCellSpacing w:w="0" w:type="dxa"/>
        </w:trPr>
        <w:tc>
          <w:tcPr>
            <w:tcW w:w="2141" w:type="pct"/>
            <w:gridSpan w:val="2"/>
            <w:tcBorders>
              <w:top w:val="outset" w:sz="6" w:space="0" w:color="auto"/>
              <w:left w:val="outset" w:sz="6" w:space="0" w:color="auto"/>
              <w:bottom w:val="outset" w:sz="6" w:space="0" w:color="auto"/>
              <w:right w:val="outset" w:sz="6" w:space="0" w:color="auto"/>
            </w:tcBorders>
            <w:vAlign w:val="center"/>
          </w:tcPr>
          <w:p w14:paraId="1BF7F41F" w14:textId="77777777" w:rsidR="00501747" w:rsidRPr="00132A25" w:rsidRDefault="00501747">
            <w:pPr>
              <w:spacing w:after="0" w:line="240" w:lineRule="auto"/>
              <w:rPr>
                <w:rFonts w:ascii="Arial" w:eastAsia="Times New Roman" w:hAnsi="Arial" w:cs="Arial"/>
                <w:b/>
              </w:rPr>
            </w:pPr>
            <w:hyperlink r:id="rId73" w:anchor="consistent-behavior-consistent-functionality" w:history="1">
              <w:r w:rsidRPr="00132A25">
                <w:rPr>
                  <w:rStyle w:val="Hyperlink"/>
                  <w:rFonts w:ascii="Arial" w:eastAsia="Times New Roman" w:hAnsi="Arial" w:cs="Arial"/>
                  <w:b/>
                </w:rPr>
                <w:t>3.2.4 Consistent Identification</w:t>
              </w:r>
            </w:hyperlink>
            <w:r w:rsidRPr="00132A25">
              <w:rPr>
                <w:rFonts w:ascii="Arial" w:hAnsi="Arial" w:cs="Arial"/>
              </w:rPr>
              <w:t xml:space="preserve"> (Level AA)</w:t>
            </w:r>
          </w:p>
          <w:p w14:paraId="125CF9D2" w14:textId="77777777" w:rsidR="00501747" w:rsidRPr="00132A25" w:rsidRDefault="00501747">
            <w:pPr>
              <w:spacing w:after="0" w:line="240" w:lineRule="auto"/>
              <w:ind w:left="360"/>
              <w:rPr>
                <w:rFonts w:ascii="Arial" w:eastAsia="Times New Roman" w:hAnsi="Arial" w:cs="Arial"/>
              </w:rPr>
            </w:pPr>
            <w:r w:rsidRPr="00132A25">
              <w:rPr>
                <w:rFonts w:ascii="Arial" w:eastAsia="Times New Roman" w:hAnsi="Arial" w:cs="Arial"/>
              </w:rPr>
              <w:t>Also applies to:</w:t>
            </w:r>
          </w:p>
          <w:p w14:paraId="13E89561" w14:textId="77777777" w:rsidR="00501747" w:rsidRPr="00132A25" w:rsidRDefault="00501747">
            <w:pPr>
              <w:spacing w:after="0" w:line="240" w:lineRule="auto"/>
              <w:ind w:left="360"/>
              <w:rPr>
                <w:rFonts w:ascii="Arial" w:eastAsia="Times New Roman" w:hAnsi="Arial" w:cs="Arial"/>
              </w:rPr>
            </w:pPr>
            <w:r w:rsidRPr="00132A25">
              <w:rPr>
                <w:rFonts w:ascii="Arial" w:eastAsia="Times New Roman" w:hAnsi="Arial" w:cs="Arial"/>
              </w:rPr>
              <w:t>EN 301 549 Criteria</w:t>
            </w:r>
          </w:p>
          <w:p w14:paraId="5CB76488" w14:textId="77777777" w:rsidR="00501747" w:rsidRPr="00132A25" w:rsidRDefault="00501747" w:rsidP="00183747">
            <w:pPr>
              <w:numPr>
                <w:ilvl w:val="0"/>
                <w:numId w:val="18"/>
              </w:numPr>
              <w:spacing w:after="0" w:line="240" w:lineRule="auto"/>
              <w:ind w:left="1080"/>
              <w:rPr>
                <w:rFonts w:ascii="Arial" w:eastAsia="Times New Roman" w:hAnsi="Arial" w:cs="Arial"/>
              </w:rPr>
            </w:pPr>
            <w:r w:rsidRPr="00132A25">
              <w:rPr>
                <w:rFonts w:ascii="Arial" w:eastAsia="Times New Roman" w:hAnsi="Arial" w:cs="Arial"/>
              </w:rPr>
              <w:t>9.3.2.4 (Web)</w:t>
            </w:r>
          </w:p>
          <w:p w14:paraId="02989B63" w14:textId="77777777" w:rsidR="00501747" w:rsidRPr="00132A25" w:rsidRDefault="00501747" w:rsidP="00183747">
            <w:pPr>
              <w:numPr>
                <w:ilvl w:val="0"/>
                <w:numId w:val="18"/>
              </w:numPr>
              <w:spacing w:after="0" w:line="240" w:lineRule="auto"/>
              <w:ind w:left="1080"/>
              <w:rPr>
                <w:rFonts w:ascii="Arial" w:eastAsia="Times New Roman" w:hAnsi="Arial" w:cs="Arial"/>
              </w:rPr>
            </w:pPr>
            <w:r w:rsidRPr="00132A25">
              <w:rPr>
                <w:rFonts w:ascii="Arial" w:eastAsia="Times New Roman" w:hAnsi="Arial" w:cs="Arial"/>
              </w:rPr>
              <w:t>10.3.2.4 (</w:t>
            </w:r>
            <w:proofErr w:type="gramStart"/>
            <w:r w:rsidRPr="00132A25">
              <w:rPr>
                <w:rFonts w:ascii="Arial" w:eastAsia="Times New Roman" w:hAnsi="Arial" w:cs="Arial"/>
              </w:rPr>
              <w:t>Non-web</w:t>
            </w:r>
            <w:proofErr w:type="gramEnd"/>
            <w:r w:rsidRPr="00132A25">
              <w:rPr>
                <w:rFonts w:ascii="Arial" w:eastAsia="Times New Roman" w:hAnsi="Arial" w:cs="Arial"/>
              </w:rPr>
              <w:t xml:space="preserve"> document) – Does not apply</w:t>
            </w:r>
          </w:p>
          <w:p w14:paraId="338DE09C" w14:textId="77777777" w:rsidR="00501747" w:rsidRPr="00132A25" w:rsidRDefault="00501747" w:rsidP="00183747">
            <w:pPr>
              <w:numPr>
                <w:ilvl w:val="0"/>
                <w:numId w:val="18"/>
              </w:numPr>
              <w:spacing w:after="0" w:line="240" w:lineRule="auto"/>
              <w:ind w:left="1080"/>
              <w:rPr>
                <w:rFonts w:ascii="Arial" w:eastAsia="Times New Roman" w:hAnsi="Arial" w:cs="Arial"/>
              </w:rPr>
            </w:pPr>
            <w:r w:rsidRPr="00132A25">
              <w:rPr>
                <w:rFonts w:ascii="Arial" w:eastAsia="Times New Roman" w:hAnsi="Arial" w:cs="Arial"/>
              </w:rPr>
              <w:t>11.3.2.4 (Open Functionality Software) – Does not apply</w:t>
            </w:r>
          </w:p>
          <w:p w14:paraId="64EE8AA0" w14:textId="77777777" w:rsidR="00501747" w:rsidRPr="00132A25" w:rsidRDefault="00501747" w:rsidP="00183747">
            <w:pPr>
              <w:numPr>
                <w:ilvl w:val="0"/>
                <w:numId w:val="6"/>
              </w:numPr>
              <w:spacing w:after="0" w:line="240" w:lineRule="auto"/>
              <w:ind w:left="1080"/>
              <w:rPr>
                <w:rFonts w:ascii="Arial" w:eastAsia="Times New Roman" w:hAnsi="Arial" w:cs="Arial"/>
              </w:rPr>
            </w:pPr>
            <w:r w:rsidRPr="00132A25">
              <w:rPr>
                <w:rFonts w:ascii="Arial" w:eastAsia="Times New Roman" w:hAnsi="Arial" w:cs="Arial"/>
              </w:rPr>
              <w:t>11.3.2.4 (Closed Software) – Does not apply</w:t>
            </w:r>
          </w:p>
          <w:p w14:paraId="2E4917AF" w14:textId="77777777" w:rsidR="00501747" w:rsidRPr="00132A25" w:rsidRDefault="00501747" w:rsidP="00183747">
            <w:pPr>
              <w:numPr>
                <w:ilvl w:val="0"/>
                <w:numId w:val="5"/>
              </w:numPr>
              <w:spacing w:after="0" w:line="240" w:lineRule="auto"/>
              <w:ind w:left="1080"/>
              <w:rPr>
                <w:rFonts w:ascii="Arial" w:eastAsia="Times New Roman" w:hAnsi="Arial" w:cs="Arial"/>
                <w:bCs/>
              </w:rPr>
            </w:pPr>
            <w:r w:rsidRPr="00132A25">
              <w:rPr>
                <w:rFonts w:ascii="Arial" w:hAnsi="Arial" w:cs="Arial"/>
              </w:rPr>
              <w:t>11.8.2 (Authoring Tool)</w:t>
            </w:r>
          </w:p>
          <w:p w14:paraId="451E5C35" w14:textId="77777777" w:rsidR="00501747" w:rsidRPr="00132A25" w:rsidRDefault="00501747" w:rsidP="00183747">
            <w:pPr>
              <w:numPr>
                <w:ilvl w:val="0"/>
                <w:numId w:val="5"/>
              </w:numPr>
              <w:spacing w:after="0" w:line="240" w:lineRule="auto"/>
              <w:ind w:left="1080"/>
              <w:rPr>
                <w:rFonts w:ascii="Arial" w:eastAsia="Times New Roman" w:hAnsi="Arial" w:cs="Arial"/>
                <w:bCs/>
              </w:rPr>
            </w:pPr>
            <w:r w:rsidRPr="00132A25">
              <w:rPr>
                <w:rFonts w:ascii="Arial" w:hAnsi="Arial" w:cs="Arial"/>
              </w:rPr>
              <w:t>12.1.2 (Product Docs)</w:t>
            </w:r>
          </w:p>
          <w:p w14:paraId="38C4299B" w14:textId="77777777" w:rsidR="00501747" w:rsidRPr="00132A25" w:rsidRDefault="00501747" w:rsidP="00183747">
            <w:pPr>
              <w:numPr>
                <w:ilvl w:val="0"/>
                <w:numId w:val="6"/>
              </w:numPr>
              <w:spacing w:after="0" w:line="240" w:lineRule="auto"/>
              <w:ind w:left="1080"/>
              <w:rPr>
                <w:rFonts w:ascii="Arial" w:eastAsia="Times New Roman" w:hAnsi="Arial" w:cs="Arial"/>
                <w:b/>
              </w:rPr>
            </w:pPr>
            <w:r w:rsidRPr="00132A25">
              <w:rPr>
                <w:rFonts w:ascii="Arial" w:hAnsi="Arial" w:cs="Arial"/>
              </w:rPr>
              <w:t>12.2.4 (Support Docs)</w:t>
            </w:r>
          </w:p>
          <w:p w14:paraId="587CFCAB" w14:textId="77777777" w:rsidR="00501747" w:rsidRPr="00132A25" w:rsidRDefault="00501747">
            <w:pPr>
              <w:spacing w:after="0" w:line="240" w:lineRule="auto"/>
              <w:ind w:left="360"/>
              <w:rPr>
                <w:rFonts w:ascii="Arial" w:eastAsia="Times New Roman" w:hAnsi="Arial" w:cs="Arial"/>
              </w:rPr>
            </w:pPr>
            <w:r w:rsidRPr="00132A25">
              <w:rPr>
                <w:rFonts w:ascii="Arial" w:eastAsia="Times New Roman" w:hAnsi="Arial" w:cs="Arial"/>
              </w:rPr>
              <w:t>Revised Section 508</w:t>
            </w:r>
          </w:p>
          <w:p w14:paraId="4DF61266" w14:textId="77777777" w:rsidR="00501747" w:rsidRPr="00132A25" w:rsidRDefault="00501747" w:rsidP="00183747">
            <w:pPr>
              <w:numPr>
                <w:ilvl w:val="0"/>
                <w:numId w:val="5"/>
              </w:numPr>
              <w:spacing w:after="0" w:line="240" w:lineRule="auto"/>
              <w:ind w:left="1080"/>
              <w:rPr>
                <w:rFonts w:ascii="Arial" w:eastAsia="Times New Roman" w:hAnsi="Arial" w:cs="Arial"/>
              </w:rPr>
            </w:pPr>
            <w:r w:rsidRPr="00132A25">
              <w:rPr>
                <w:rFonts w:ascii="Arial" w:eastAsia="Times New Roman" w:hAnsi="Arial" w:cs="Arial"/>
              </w:rPr>
              <w:t>501 (Web)(Software) – Does not apply to non-web software</w:t>
            </w:r>
          </w:p>
          <w:p w14:paraId="742CAA91" w14:textId="77777777" w:rsidR="00501747" w:rsidRPr="00132A25" w:rsidRDefault="00501747" w:rsidP="00183747">
            <w:pPr>
              <w:numPr>
                <w:ilvl w:val="0"/>
                <w:numId w:val="5"/>
              </w:numPr>
              <w:spacing w:after="0" w:line="240" w:lineRule="auto"/>
              <w:ind w:left="1080"/>
              <w:rPr>
                <w:rFonts w:ascii="Arial" w:eastAsia="Times New Roman" w:hAnsi="Arial" w:cs="Arial"/>
                <w:bCs/>
              </w:rPr>
            </w:pPr>
            <w:r w:rsidRPr="00132A25">
              <w:rPr>
                <w:rFonts w:ascii="Arial" w:eastAsia="Times New Roman" w:hAnsi="Arial" w:cs="Arial"/>
                <w:bCs/>
              </w:rPr>
              <w:t>504.2 (Authoring Tool)</w:t>
            </w:r>
          </w:p>
          <w:p w14:paraId="709882DF" w14:textId="77777777" w:rsidR="00501747" w:rsidRPr="00132A25" w:rsidRDefault="00501747" w:rsidP="00183747">
            <w:pPr>
              <w:numPr>
                <w:ilvl w:val="0"/>
                <w:numId w:val="6"/>
              </w:numPr>
              <w:spacing w:after="0" w:line="240" w:lineRule="auto"/>
              <w:ind w:left="1080"/>
              <w:rPr>
                <w:rFonts w:ascii="Arial" w:eastAsia="Times New Roman" w:hAnsi="Arial" w:cs="Arial"/>
                <w:b/>
              </w:rPr>
            </w:pPr>
            <w:r w:rsidRPr="00132A25">
              <w:rPr>
                <w:rFonts w:ascii="Arial" w:eastAsia="Times New Roman" w:hAnsi="Arial" w:cs="Arial"/>
                <w:bCs/>
              </w:rPr>
              <w:lastRenderedPageBreak/>
              <w:t>602.3 (Support Docs) – Does not apply to non-web docs</w:t>
            </w:r>
          </w:p>
        </w:tc>
        <w:tc>
          <w:tcPr>
            <w:tcW w:w="1057" w:type="pct"/>
            <w:gridSpan w:val="2"/>
            <w:tcBorders>
              <w:top w:val="outset" w:sz="6" w:space="0" w:color="auto"/>
              <w:left w:val="outset" w:sz="6" w:space="0" w:color="auto"/>
              <w:bottom w:val="outset" w:sz="6" w:space="0" w:color="auto"/>
              <w:right w:val="outset" w:sz="6" w:space="0" w:color="auto"/>
            </w:tcBorders>
          </w:tcPr>
          <w:p w14:paraId="1A4CCDFB" w14:textId="2A36369E" w:rsidR="00501747" w:rsidRPr="00132A25" w:rsidRDefault="005F04FB" w:rsidP="00311713">
            <w:pPr>
              <w:spacing w:after="0" w:line="240" w:lineRule="auto"/>
              <w:rPr>
                <w:rFonts w:ascii="Arial" w:eastAsia="Times New Roman" w:hAnsi="Arial" w:cs="Arial"/>
              </w:rPr>
            </w:pPr>
            <w:r>
              <w:rPr>
                <w:rFonts w:ascii="Arial" w:eastAsia="Times New Roman" w:hAnsi="Arial" w:cs="Arial"/>
              </w:rPr>
              <w:lastRenderedPageBreak/>
              <w:t>Supports</w:t>
            </w:r>
          </w:p>
        </w:tc>
        <w:tc>
          <w:tcPr>
            <w:tcW w:w="1803" w:type="pct"/>
            <w:tcBorders>
              <w:top w:val="outset" w:sz="6" w:space="0" w:color="auto"/>
              <w:left w:val="outset" w:sz="6" w:space="0" w:color="auto"/>
              <w:bottom w:val="outset" w:sz="6" w:space="0" w:color="auto"/>
              <w:right w:val="outset" w:sz="6" w:space="0" w:color="auto"/>
            </w:tcBorders>
          </w:tcPr>
          <w:p w14:paraId="029630DB" w14:textId="0151C5F9" w:rsidR="00501747" w:rsidRPr="00132A25" w:rsidRDefault="00501747" w:rsidP="00311713">
            <w:pPr>
              <w:spacing w:after="0" w:line="240" w:lineRule="auto"/>
              <w:rPr>
                <w:rFonts w:ascii="Arial" w:eastAsia="Times New Roman" w:hAnsi="Arial" w:cs="Arial"/>
              </w:rPr>
            </w:pPr>
          </w:p>
        </w:tc>
      </w:tr>
      <w:tr w:rsidR="0093543F" w:rsidRPr="00132A25" w14:paraId="58BDCB7D" w14:textId="77777777" w:rsidTr="3B1469F8">
        <w:trPr>
          <w:trHeight w:val="302"/>
          <w:tblCellSpacing w:w="0" w:type="dxa"/>
        </w:trPr>
        <w:tc>
          <w:tcPr>
            <w:tcW w:w="2141" w:type="pct"/>
            <w:gridSpan w:val="2"/>
            <w:tcBorders>
              <w:top w:val="outset" w:sz="6" w:space="0" w:color="auto"/>
              <w:left w:val="outset" w:sz="6" w:space="0" w:color="auto"/>
              <w:bottom w:val="outset" w:sz="6" w:space="0" w:color="auto"/>
              <w:right w:val="outset" w:sz="6" w:space="0" w:color="auto"/>
            </w:tcBorders>
            <w:vAlign w:val="center"/>
          </w:tcPr>
          <w:p w14:paraId="73B462D5" w14:textId="77777777" w:rsidR="00501747" w:rsidRPr="00132A25" w:rsidRDefault="00501747">
            <w:pPr>
              <w:spacing w:after="0" w:line="240" w:lineRule="auto"/>
              <w:rPr>
                <w:rFonts w:ascii="Arial" w:eastAsia="Times New Roman" w:hAnsi="Arial" w:cs="Arial"/>
                <w:b/>
              </w:rPr>
            </w:pPr>
            <w:hyperlink r:id="rId74" w:anchor="minimize-error-suggestions" w:history="1">
              <w:r w:rsidRPr="00132A25">
                <w:rPr>
                  <w:rStyle w:val="Hyperlink"/>
                  <w:rFonts w:ascii="Arial" w:eastAsia="Times New Roman" w:hAnsi="Arial" w:cs="Arial"/>
                  <w:b/>
                </w:rPr>
                <w:t>3.3.3 Error Suggestion</w:t>
              </w:r>
            </w:hyperlink>
            <w:r w:rsidRPr="00132A25">
              <w:rPr>
                <w:rFonts w:ascii="Arial" w:hAnsi="Arial" w:cs="Arial"/>
              </w:rPr>
              <w:t xml:space="preserve"> (Level AA)</w:t>
            </w:r>
          </w:p>
          <w:p w14:paraId="6A40764B" w14:textId="77777777" w:rsidR="00501747" w:rsidRPr="00132A25" w:rsidRDefault="00501747">
            <w:pPr>
              <w:spacing w:after="0" w:line="240" w:lineRule="auto"/>
              <w:ind w:left="360"/>
              <w:rPr>
                <w:rFonts w:ascii="Arial" w:eastAsia="Times New Roman" w:hAnsi="Arial" w:cs="Arial"/>
              </w:rPr>
            </w:pPr>
            <w:r w:rsidRPr="00132A25">
              <w:rPr>
                <w:rFonts w:ascii="Arial" w:eastAsia="Times New Roman" w:hAnsi="Arial" w:cs="Arial"/>
              </w:rPr>
              <w:t>Also applies to:</w:t>
            </w:r>
          </w:p>
          <w:p w14:paraId="46071142" w14:textId="77777777" w:rsidR="00501747" w:rsidRPr="00132A25" w:rsidRDefault="00501747">
            <w:pPr>
              <w:spacing w:after="0" w:line="240" w:lineRule="auto"/>
              <w:ind w:left="360"/>
              <w:rPr>
                <w:rFonts w:ascii="Arial" w:eastAsia="Times New Roman" w:hAnsi="Arial" w:cs="Arial"/>
              </w:rPr>
            </w:pPr>
            <w:r w:rsidRPr="00132A25">
              <w:rPr>
                <w:rFonts w:ascii="Arial" w:eastAsia="Times New Roman" w:hAnsi="Arial" w:cs="Arial"/>
              </w:rPr>
              <w:t>EN 301 549 Criteria</w:t>
            </w:r>
          </w:p>
          <w:p w14:paraId="182DEE0A" w14:textId="77777777" w:rsidR="00501747" w:rsidRPr="00132A25" w:rsidRDefault="00501747" w:rsidP="00183747">
            <w:pPr>
              <w:numPr>
                <w:ilvl w:val="0"/>
                <w:numId w:val="21"/>
              </w:numPr>
              <w:spacing w:after="0" w:line="240" w:lineRule="auto"/>
              <w:ind w:left="1080"/>
              <w:rPr>
                <w:rFonts w:ascii="Arial" w:eastAsia="Times New Roman" w:hAnsi="Arial" w:cs="Arial"/>
              </w:rPr>
            </w:pPr>
            <w:r w:rsidRPr="00132A25">
              <w:rPr>
                <w:rFonts w:ascii="Arial" w:eastAsia="Times New Roman" w:hAnsi="Arial" w:cs="Arial"/>
              </w:rPr>
              <w:t>9.3.3.3 (Web)</w:t>
            </w:r>
          </w:p>
          <w:p w14:paraId="3511C00A" w14:textId="77777777" w:rsidR="00501747" w:rsidRPr="00132A25" w:rsidRDefault="00501747" w:rsidP="00183747">
            <w:pPr>
              <w:numPr>
                <w:ilvl w:val="0"/>
                <w:numId w:val="21"/>
              </w:numPr>
              <w:spacing w:after="0" w:line="240" w:lineRule="auto"/>
              <w:ind w:left="1080"/>
              <w:rPr>
                <w:rFonts w:ascii="Arial" w:eastAsia="Times New Roman" w:hAnsi="Arial" w:cs="Arial"/>
              </w:rPr>
            </w:pPr>
            <w:r w:rsidRPr="00132A25">
              <w:rPr>
                <w:rFonts w:ascii="Arial" w:eastAsia="Times New Roman" w:hAnsi="Arial" w:cs="Arial"/>
              </w:rPr>
              <w:t>10.3.3.3 (</w:t>
            </w:r>
            <w:proofErr w:type="gramStart"/>
            <w:r w:rsidRPr="00132A25">
              <w:rPr>
                <w:rFonts w:ascii="Arial" w:eastAsia="Times New Roman" w:hAnsi="Arial" w:cs="Arial"/>
              </w:rPr>
              <w:t>Non-web</w:t>
            </w:r>
            <w:proofErr w:type="gramEnd"/>
            <w:r w:rsidRPr="00132A25">
              <w:rPr>
                <w:rFonts w:ascii="Arial" w:eastAsia="Times New Roman" w:hAnsi="Arial" w:cs="Arial"/>
              </w:rPr>
              <w:t xml:space="preserve"> document)</w:t>
            </w:r>
          </w:p>
          <w:p w14:paraId="05010146" w14:textId="77777777" w:rsidR="00501747" w:rsidRPr="00132A25" w:rsidRDefault="00501747" w:rsidP="00183747">
            <w:pPr>
              <w:numPr>
                <w:ilvl w:val="0"/>
                <w:numId w:val="21"/>
              </w:numPr>
              <w:spacing w:after="0" w:line="240" w:lineRule="auto"/>
              <w:ind w:left="1080"/>
              <w:rPr>
                <w:rFonts w:ascii="Arial" w:eastAsia="Times New Roman" w:hAnsi="Arial" w:cs="Arial"/>
              </w:rPr>
            </w:pPr>
            <w:r w:rsidRPr="00132A25">
              <w:rPr>
                <w:rFonts w:ascii="Arial" w:eastAsia="Times New Roman" w:hAnsi="Arial" w:cs="Arial"/>
              </w:rPr>
              <w:t>11.3.3.3 (Open Functionality Software)</w:t>
            </w:r>
          </w:p>
          <w:p w14:paraId="129A9267" w14:textId="77777777" w:rsidR="00501747" w:rsidRPr="00132A25" w:rsidRDefault="00501747" w:rsidP="00183747">
            <w:pPr>
              <w:numPr>
                <w:ilvl w:val="0"/>
                <w:numId w:val="6"/>
              </w:numPr>
              <w:spacing w:after="0" w:line="240" w:lineRule="auto"/>
              <w:ind w:left="1080"/>
              <w:rPr>
                <w:rFonts w:ascii="Arial" w:eastAsia="Times New Roman" w:hAnsi="Arial" w:cs="Arial"/>
              </w:rPr>
            </w:pPr>
            <w:r w:rsidRPr="00132A25">
              <w:rPr>
                <w:rFonts w:ascii="Arial" w:eastAsia="Times New Roman" w:hAnsi="Arial" w:cs="Arial"/>
              </w:rPr>
              <w:t>11.3.3.3 (Closed Software)</w:t>
            </w:r>
          </w:p>
          <w:p w14:paraId="4EEF4731" w14:textId="77777777" w:rsidR="00501747" w:rsidRPr="00132A25" w:rsidRDefault="00501747" w:rsidP="00183747">
            <w:pPr>
              <w:numPr>
                <w:ilvl w:val="0"/>
                <w:numId w:val="5"/>
              </w:numPr>
              <w:spacing w:after="0" w:line="240" w:lineRule="auto"/>
              <w:ind w:left="1080"/>
              <w:rPr>
                <w:rFonts w:ascii="Arial" w:eastAsia="Times New Roman" w:hAnsi="Arial" w:cs="Arial"/>
                <w:bCs/>
              </w:rPr>
            </w:pPr>
            <w:r w:rsidRPr="00132A25">
              <w:rPr>
                <w:rFonts w:ascii="Arial" w:hAnsi="Arial" w:cs="Arial"/>
              </w:rPr>
              <w:t>11.8.2 (Authoring Tool)</w:t>
            </w:r>
          </w:p>
          <w:p w14:paraId="4C8B1178" w14:textId="77777777" w:rsidR="00501747" w:rsidRPr="00132A25" w:rsidRDefault="00501747" w:rsidP="00183747">
            <w:pPr>
              <w:numPr>
                <w:ilvl w:val="0"/>
                <w:numId w:val="5"/>
              </w:numPr>
              <w:spacing w:after="0" w:line="240" w:lineRule="auto"/>
              <w:ind w:left="1080"/>
              <w:rPr>
                <w:rFonts w:ascii="Arial" w:eastAsia="Times New Roman" w:hAnsi="Arial" w:cs="Arial"/>
                <w:bCs/>
              </w:rPr>
            </w:pPr>
            <w:r w:rsidRPr="00132A25">
              <w:rPr>
                <w:rFonts w:ascii="Arial" w:hAnsi="Arial" w:cs="Arial"/>
              </w:rPr>
              <w:t>12.1.2 (Product Docs)</w:t>
            </w:r>
          </w:p>
          <w:p w14:paraId="0E2A0D4D" w14:textId="77777777" w:rsidR="00501747" w:rsidRPr="00132A25" w:rsidRDefault="00501747" w:rsidP="00183747">
            <w:pPr>
              <w:numPr>
                <w:ilvl w:val="0"/>
                <w:numId w:val="6"/>
              </w:numPr>
              <w:spacing w:after="0" w:line="240" w:lineRule="auto"/>
              <w:ind w:left="1080"/>
              <w:rPr>
                <w:rFonts w:ascii="Arial" w:eastAsia="Times New Roman" w:hAnsi="Arial" w:cs="Arial"/>
                <w:b/>
              </w:rPr>
            </w:pPr>
            <w:r w:rsidRPr="00132A25">
              <w:rPr>
                <w:rFonts w:ascii="Arial" w:hAnsi="Arial" w:cs="Arial"/>
              </w:rPr>
              <w:t>12.2.4 (Support Docs)</w:t>
            </w:r>
          </w:p>
          <w:p w14:paraId="7E4CFB3E" w14:textId="77777777" w:rsidR="00501747" w:rsidRPr="00132A25" w:rsidRDefault="00501747">
            <w:pPr>
              <w:spacing w:after="0" w:line="240" w:lineRule="auto"/>
              <w:ind w:left="360"/>
              <w:rPr>
                <w:rFonts w:ascii="Arial" w:eastAsia="Times New Roman" w:hAnsi="Arial" w:cs="Arial"/>
              </w:rPr>
            </w:pPr>
            <w:r w:rsidRPr="00132A25">
              <w:rPr>
                <w:rFonts w:ascii="Arial" w:eastAsia="Times New Roman" w:hAnsi="Arial" w:cs="Arial"/>
              </w:rPr>
              <w:t>Revised Section 508</w:t>
            </w:r>
          </w:p>
          <w:p w14:paraId="6A4F632C" w14:textId="77777777" w:rsidR="00501747" w:rsidRPr="00132A25" w:rsidRDefault="00501747" w:rsidP="00183747">
            <w:pPr>
              <w:numPr>
                <w:ilvl w:val="0"/>
                <w:numId w:val="5"/>
              </w:numPr>
              <w:spacing w:after="0" w:line="240" w:lineRule="auto"/>
              <w:ind w:left="1080"/>
              <w:rPr>
                <w:rFonts w:ascii="Arial" w:eastAsia="Times New Roman" w:hAnsi="Arial" w:cs="Arial"/>
              </w:rPr>
            </w:pPr>
            <w:r w:rsidRPr="00132A25">
              <w:rPr>
                <w:rFonts w:ascii="Arial" w:eastAsia="Times New Roman" w:hAnsi="Arial" w:cs="Arial"/>
              </w:rPr>
              <w:t>501 (Web)(Software)</w:t>
            </w:r>
          </w:p>
          <w:p w14:paraId="029C6D53" w14:textId="77777777" w:rsidR="00501747" w:rsidRPr="00132A25" w:rsidRDefault="00501747" w:rsidP="00183747">
            <w:pPr>
              <w:numPr>
                <w:ilvl w:val="0"/>
                <w:numId w:val="5"/>
              </w:numPr>
              <w:spacing w:after="0" w:line="240" w:lineRule="auto"/>
              <w:ind w:left="1080"/>
              <w:rPr>
                <w:rFonts w:ascii="Arial" w:eastAsia="Times New Roman" w:hAnsi="Arial" w:cs="Arial"/>
                <w:bCs/>
              </w:rPr>
            </w:pPr>
            <w:r w:rsidRPr="00132A25">
              <w:rPr>
                <w:rFonts w:ascii="Arial" w:eastAsia="Times New Roman" w:hAnsi="Arial" w:cs="Arial"/>
                <w:bCs/>
              </w:rPr>
              <w:t>504.2 (Authoring Tool)</w:t>
            </w:r>
          </w:p>
          <w:p w14:paraId="461AB091" w14:textId="77777777" w:rsidR="00501747" w:rsidRPr="00132A25" w:rsidRDefault="00501747" w:rsidP="00183747">
            <w:pPr>
              <w:numPr>
                <w:ilvl w:val="0"/>
                <w:numId w:val="6"/>
              </w:numPr>
              <w:spacing w:after="0" w:line="240" w:lineRule="auto"/>
              <w:ind w:left="1080"/>
              <w:rPr>
                <w:rFonts w:ascii="Arial" w:eastAsia="Times New Roman" w:hAnsi="Arial" w:cs="Arial"/>
                <w:b/>
              </w:rPr>
            </w:pPr>
            <w:r w:rsidRPr="00132A25">
              <w:rPr>
                <w:rFonts w:ascii="Arial" w:eastAsia="Times New Roman" w:hAnsi="Arial" w:cs="Arial"/>
                <w:bCs/>
              </w:rPr>
              <w:t>602.3 (Support Docs)</w:t>
            </w:r>
          </w:p>
        </w:tc>
        <w:tc>
          <w:tcPr>
            <w:tcW w:w="1057" w:type="pct"/>
            <w:gridSpan w:val="2"/>
            <w:tcBorders>
              <w:top w:val="outset" w:sz="6" w:space="0" w:color="auto"/>
              <w:left w:val="outset" w:sz="6" w:space="0" w:color="auto"/>
              <w:bottom w:val="outset" w:sz="6" w:space="0" w:color="auto"/>
              <w:right w:val="outset" w:sz="6" w:space="0" w:color="auto"/>
            </w:tcBorders>
          </w:tcPr>
          <w:p w14:paraId="6944EC5E" w14:textId="7CDA0610" w:rsidR="00501747" w:rsidRPr="00132A25" w:rsidRDefault="005F04FB" w:rsidP="00311713">
            <w:pPr>
              <w:spacing w:after="0" w:line="240" w:lineRule="auto"/>
              <w:rPr>
                <w:rFonts w:ascii="Arial" w:eastAsia="Times New Roman" w:hAnsi="Arial" w:cs="Arial"/>
              </w:rPr>
            </w:pPr>
            <w:r>
              <w:rPr>
                <w:rFonts w:ascii="Arial" w:eastAsia="Times New Roman" w:hAnsi="Arial" w:cs="Arial"/>
              </w:rPr>
              <w:t>Supports</w:t>
            </w:r>
          </w:p>
        </w:tc>
        <w:tc>
          <w:tcPr>
            <w:tcW w:w="1803" w:type="pct"/>
            <w:tcBorders>
              <w:top w:val="outset" w:sz="6" w:space="0" w:color="auto"/>
              <w:left w:val="outset" w:sz="6" w:space="0" w:color="auto"/>
              <w:bottom w:val="outset" w:sz="6" w:space="0" w:color="auto"/>
              <w:right w:val="outset" w:sz="6" w:space="0" w:color="auto"/>
            </w:tcBorders>
          </w:tcPr>
          <w:p w14:paraId="255C15D1" w14:textId="183B489E" w:rsidR="00501747" w:rsidRPr="00132A25" w:rsidRDefault="00501747" w:rsidP="00311713">
            <w:pPr>
              <w:spacing w:after="0" w:line="240" w:lineRule="auto"/>
              <w:rPr>
                <w:rFonts w:ascii="Arial" w:eastAsia="Times New Roman" w:hAnsi="Arial" w:cs="Arial"/>
              </w:rPr>
            </w:pPr>
          </w:p>
        </w:tc>
      </w:tr>
      <w:tr w:rsidR="0093543F" w:rsidRPr="00132A25" w14:paraId="4E2A280C" w14:textId="77777777" w:rsidTr="3B1469F8">
        <w:trPr>
          <w:trHeight w:val="302"/>
          <w:tblCellSpacing w:w="0" w:type="dxa"/>
        </w:trPr>
        <w:tc>
          <w:tcPr>
            <w:tcW w:w="2141" w:type="pct"/>
            <w:gridSpan w:val="2"/>
            <w:tcBorders>
              <w:top w:val="outset" w:sz="6" w:space="0" w:color="auto"/>
              <w:left w:val="outset" w:sz="6" w:space="0" w:color="auto"/>
              <w:bottom w:val="outset" w:sz="6" w:space="0" w:color="auto"/>
              <w:right w:val="outset" w:sz="6" w:space="0" w:color="auto"/>
            </w:tcBorders>
            <w:vAlign w:val="center"/>
          </w:tcPr>
          <w:p w14:paraId="04346F14" w14:textId="77777777" w:rsidR="00501747" w:rsidRPr="00132A25" w:rsidRDefault="00501747">
            <w:pPr>
              <w:spacing w:after="0" w:line="240" w:lineRule="auto"/>
              <w:rPr>
                <w:rFonts w:ascii="Arial" w:eastAsia="Times New Roman" w:hAnsi="Arial" w:cs="Arial"/>
                <w:b/>
              </w:rPr>
            </w:pPr>
            <w:hyperlink r:id="rId75" w:anchor="minimize-error-reversible" w:history="1">
              <w:r w:rsidRPr="00132A25">
                <w:rPr>
                  <w:rStyle w:val="Hyperlink"/>
                  <w:rFonts w:ascii="Arial" w:eastAsia="Times New Roman" w:hAnsi="Arial" w:cs="Arial"/>
                  <w:b/>
                </w:rPr>
                <w:t>3.3.4 Error Prevention (Legal, Financial, Data)</w:t>
              </w:r>
            </w:hyperlink>
            <w:r w:rsidRPr="00132A25">
              <w:rPr>
                <w:rFonts w:ascii="Arial" w:hAnsi="Arial" w:cs="Arial"/>
              </w:rPr>
              <w:t xml:space="preserve"> (Level AA)</w:t>
            </w:r>
          </w:p>
          <w:p w14:paraId="6A95FE9F" w14:textId="77777777" w:rsidR="00501747" w:rsidRPr="00132A25" w:rsidRDefault="00501747">
            <w:pPr>
              <w:spacing w:after="0" w:line="240" w:lineRule="auto"/>
              <w:ind w:left="360"/>
              <w:rPr>
                <w:rFonts w:ascii="Arial" w:eastAsia="Times New Roman" w:hAnsi="Arial" w:cs="Arial"/>
              </w:rPr>
            </w:pPr>
            <w:r w:rsidRPr="00132A25">
              <w:rPr>
                <w:rFonts w:ascii="Arial" w:eastAsia="Times New Roman" w:hAnsi="Arial" w:cs="Arial"/>
              </w:rPr>
              <w:t>Also applies to:</w:t>
            </w:r>
          </w:p>
          <w:p w14:paraId="175607FC" w14:textId="77777777" w:rsidR="00501747" w:rsidRPr="00132A25" w:rsidRDefault="00501747">
            <w:pPr>
              <w:spacing w:after="0" w:line="240" w:lineRule="auto"/>
              <w:ind w:left="360"/>
              <w:rPr>
                <w:rFonts w:ascii="Arial" w:eastAsia="Times New Roman" w:hAnsi="Arial" w:cs="Arial"/>
              </w:rPr>
            </w:pPr>
            <w:r w:rsidRPr="00132A25">
              <w:rPr>
                <w:rFonts w:ascii="Arial" w:eastAsia="Times New Roman" w:hAnsi="Arial" w:cs="Arial"/>
              </w:rPr>
              <w:t>EN 301 549 Criteria</w:t>
            </w:r>
          </w:p>
          <w:p w14:paraId="5A7D0970" w14:textId="77777777" w:rsidR="00501747" w:rsidRPr="00132A25" w:rsidRDefault="00501747" w:rsidP="00183747">
            <w:pPr>
              <w:numPr>
                <w:ilvl w:val="0"/>
                <w:numId w:val="22"/>
              </w:numPr>
              <w:spacing w:after="0" w:line="240" w:lineRule="auto"/>
              <w:ind w:left="1080"/>
              <w:rPr>
                <w:rFonts w:ascii="Arial" w:eastAsia="Times New Roman" w:hAnsi="Arial" w:cs="Arial"/>
              </w:rPr>
            </w:pPr>
            <w:r w:rsidRPr="00132A25">
              <w:rPr>
                <w:rFonts w:ascii="Arial" w:eastAsia="Times New Roman" w:hAnsi="Arial" w:cs="Arial"/>
              </w:rPr>
              <w:t>9.3.3.4 (Web)</w:t>
            </w:r>
          </w:p>
          <w:p w14:paraId="09E0050D" w14:textId="77777777" w:rsidR="00501747" w:rsidRPr="00132A25" w:rsidRDefault="00501747" w:rsidP="00183747">
            <w:pPr>
              <w:numPr>
                <w:ilvl w:val="0"/>
                <w:numId w:val="22"/>
              </w:numPr>
              <w:spacing w:after="0" w:line="240" w:lineRule="auto"/>
              <w:ind w:left="1080"/>
              <w:rPr>
                <w:rFonts w:ascii="Arial" w:eastAsia="Times New Roman" w:hAnsi="Arial" w:cs="Arial"/>
              </w:rPr>
            </w:pPr>
            <w:r w:rsidRPr="00132A25">
              <w:rPr>
                <w:rFonts w:ascii="Arial" w:eastAsia="Times New Roman" w:hAnsi="Arial" w:cs="Arial"/>
              </w:rPr>
              <w:t>10.3.3.4 (</w:t>
            </w:r>
            <w:proofErr w:type="gramStart"/>
            <w:r w:rsidRPr="00132A25">
              <w:rPr>
                <w:rFonts w:ascii="Arial" w:eastAsia="Times New Roman" w:hAnsi="Arial" w:cs="Arial"/>
              </w:rPr>
              <w:t>Non-web</w:t>
            </w:r>
            <w:proofErr w:type="gramEnd"/>
            <w:r w:rsidRPr="00132A25">
              <w:rPr>
                <w:rFonts w:ascii="Arial" w:eastAsia="Times New Roman" w:hAnsi="Arial" w:cs="Arial"/>
              </w:rPr>
              <w:t xml:space="preserve"> document)</w:t>
            </w:r>
          </w:p>
          <w:p w14:paraId="722E84C2" w14:textId="77777777" w:rsidR="00501747" w:rsidRPr="00132A25" w:rsidRDefault="00501747" w:rsidP="00183747">
            <w:pPr>
              <w:numPr>
                <w:ilvl w:val="0"/>
                <w:numId w:val="22"/>
              </w:numPr>
              <w:spacing w:after="0" w:line="240" w:lineRule="auto"/>
              <w:ind w:left="1080"/>
              <w:rPr>
                <w:rFonts w:ascii="Arial" w:eastAsia="Times New Roman" w:hAnsi="Arial" w:cs="Arial"/>
              </w:rPr>
            </w:pPr>
            <w:r w:rsidRPr="00132A25">
              <w:rPr>
                <w:rFonts w:ascii="Arial" w:eastAsia="Times New Roman" w:hAnsi="Arial" w:cs="Arial"/>
              </w:rPr>
              <w:t>11.3.3.4 (Open Functionality Software)</w:t>
            </w:r>
          </w:p>
          <w:p w14:paraId="7DA7F9CA" w14:textId="77777777" w:rsidR="00501747" w:rsidRPr="00132A25" w:rsidRDefault="00501747" w:rsidP="00183747">
            <w:pPr>
              <w:numPr>
                <w:ilvl w:val="0"/>
                <w:numId w:val="6"/>
              </w:numPr>
              <w:spacing w:after="0" w:line="240" w:lineRule="auto"/>
              <w:ind w:left="1080"/>
              <w:rPr>
                <w:rFonts w:ascii="Arial" w:eastAsia="Times New Roman" w:hAnsi="Arial" w:cs="Arial"/>
              </w:rPr>
            </w:pPr>
            <w:r w:rsidRPr="00132A25">
              <w:rPr>
                <w:rFonts w:ascii="Arial" w:eastAsia="Times New Roman" w:hAnsi="Arial" w:cs="Arial"/>
              </w:rPr>
              <w:t>11.3.3.4 (Closed Software)</w:t>
            </w:r>
          </w:p>
          <w:p w14:paraId="3026A934" w14:textId="77777777" w:rsidR="00501747" w:rsidRPr="00132A25" w:rsidRDefault="00501747" w:rsidP="00183747">
            <w:pPr>
              <w:numPr>
                <w:ilvl w:val="0"/>
                <w:numId w:val="5"/>
              </w:numPr>
              <w:spacing w:after="0" w:line="240" w:lineRule="auto"/>
              <w:ind w:left="1080"/>
              <w:rPr>
                <w:rFonts w:ascii="Arial" w:eastAsia="Times New Roman" w:hAnsi="Arial" w:cs="Arial"/>
                <w:bCs/>
              </w:rPr>
            </w:pPr>
            <w:r w:rsidRPr="00132A25">
              <w:rPr>
                <w:rFonts w:ascii="Arial" w:hAnsi="Arial" w:cs="Arial"/>
              </w:rPr>
              <w:t>11.8.2 (Authoring Tool)</w:t>
            </w:r>
          </w:p>
          <w:p w14:paraId="5635FC3E" w14:textId="77777777" w:rsidR="00501747" w:rsidRPr="00132A25" w:rsidRDefault="00501747" w:rsidP="00183747">
            <w:pPr>
              <w:numPr>
                <w:ilvl w:val="0"/>
                <w:numId w:val="5"/>
              </w:numPr>
              <w:spacing w:after="0" w:line="240" w:lineRule="auto"/>
              <w:ind w:left="1080"/>
              <w:rPr>
                <w:rFonts w:ascii="Arial" w:eastAsia="Times New Roman" w:hAnsi="Arial" w:cs="Arial"/>
                <w:bCs/>
              </w:rPr>
            </w:pPr>
            <w:r w:rsidRPr="00132A25">
              <w:rPr>
                <w:rFonts w:ascii="Arial" w:hAnsi="Arial" w:cs="Arial"/>
              </w:rPr>
              <w:t>12.1.2 (Product Docs)</w:t>
            </w:r>
          </w:p>
          <w:p w14:paraId="701AB3E2" w14:textId="77777777" w:rsidR="00501747" w:rsidRPr="00132A25" w:rsidRDefault="00501747" w:rsidP="00183747">
            <w:pPr>
              <w:numPr>
                <w:ilvl w:val="0"/>
                <w:numId w:val="6"/>
              </w:numPr>
              <w:spacing w:after="0" w:line="240" w:lineRule="auto"/>
              <w:ind w:left="1080"/>
              <w:rPr>
                <w:rFonts w:ascii="Arial" w:eastAsia="Times New Roman" w:hAnsi="Arial" w:cs="Arial"/>
                <w:b/>
              </w:rPr>
            </w:pPr>
            <w:r w:rsidRPr="00132A25">
              <w:rPr>
                <w:rFonts w:ascii="Arial" w:hAnsi="Arial" w:cs="Arial"/>
              </w:rPr>
              <w:t>12.2.4 (Support Docs)</w:t>
            </w:r>
          </w:p>
          <w:p w14:paraId="4B73CB61" w14:textId="77777777" w:rsidR="00501747" w:rsidRPr="00132A25" w:rsidRDefault="00501747">
            <w:pPr>
              <w:spacing w:after="0" w:line="240" w:lineRule="auto"/>
              <w:ind w:left="360"/>
              <w:rPr>
                <w:rFonts w:ascii="Arial" w:eastAsia="Times New Roman" w:hAnsi="Arial" w:cs="Arial"/>
              </w:rPr>
            </w:pPr>
            <w:r w:rsidRPr="00132A25">
              <w:rPr>
                <w:rFonts w:ascii="Arial" w:eastAsia="Times New Roman" w:hAnsi="Arial" w:cs="Arial"/>
              </w:rPr>
              <w:t>Revised Section 508</w:t>
            </w:r>
          </w:p>
          <w:p w14:paraId="344E1FD5" w14:textId="77777777" w:rsidR="00501747" w:rsidRPr="00132A25" w:rsidRDefault="00501747" w:rsidP="00183747">
            <w:pPr>
              <w:numPr>
                <w:ilvl w:val="0"/>
                <w:numId w:val="5"/>
              </w:numPr>
              <w:spacing w:after="0" w:line="240" w:lineRule="auto"/>
              <w:ind w:left="1080"/>
              <w:rPr>
                <w:rFonts w:ascii="Arial" w:eastAsia="Times New Roman" w:hAnsi="Arial" w:cs="Arial"/>
              </w:rPr>
            </w:pPr>
            <w:r w:rsidRPr="00132A25">
              <w:rPr>
                <w:rFonts w:ascii="Arial" w:eastAsia="Times New Roman" w:hAnsi="Arial" w:cs="Arial"/>
              </w:rPr>
              <w:t>501 (Web)(Software)</w:t>
            </w:r>
          </w:p>
          <w:p w14:paraId="3427EED1" w14:textId="77777777" w:rsidR="00501747" w:rsidRPr="00132A25" w:rsidRDefault="00501747" w:rsidP="00183747">
            <w:pPr>
              <w:numPr>
                <w:ilvl w:val="0"/>
                <w:numId w:val="5"/>
              </w:numPr>
              <w:spacing w:after="0" w:line="240" w:lineRule="auto"/>
              <w:ind w:left="1080"/>
              <w:rPr>
                <w:rFonts w:ascii="Arial" w:eastAsia="Times New Roman" w:hAnsi="Arial" w:cs="Arial"/>
                <w:bCs/>
              </w:rPr>
            </w:pPr>
            <w:r w:rsidRPr="00132A25">
              <w:rPr>
                <w:rFonts w:ascii="Arial" w:eastAsia="Times New Roman" w:hAnsi="Arial" w:cs="Arial"/>
                <w:bCs/>
              </w:rPr>
              <w:t>504.2 (Authoring Tool)</w:t>
            </w:r>
          </w:p>
          <w:p w14:paraId="7B01A9DB" w14:textId="77777777" w:rsidR="00501747" w:rsidRPr="00132A25" w:rsidRDefault="00501747" w:rsidP="00183747">
            <w:pPr>
              <w:numPr>
                <w:ilvl w:val="0"/>
                <w:numId w:val="6"/>
              </w:numPr>
              <w:spacing w:after="0" w:line="240" w:lineRule="auto"/>
              <w:ind w:left="1080"/>
              <w:rPr>
                <w:rFonts w:ascii="Arial" w:eastAsia="Times New Roman" w:hAnsi="Arial" w:cs="Arial"/>
                <w:b/>
              </w:rPr>
            </w:pPr>
            <w:r w:rsidRPr="00132A25">
              <w:rPr>
                <w:rFonts w:ascii="Arial" w:eastAsia="Times New Roman" w:hAnsi="Arial" w:cs="Arial"/>
                <w:bCs/>
              </w:rPr>
              <w:t>602.3 (Support Docs)</w:t>
            </w:r>
          </w:p>
        </w:tc>
        <w:tc>
          <w:tcPr>
            <w:tcW w:w="1057" w:type="pct"/>
            <w:gridSpan w:val="2"/>
            <w:tcBorders>
              <w:top w:val="outset" w:sz="6" w:space="0" w:color="auto"/>
              <w:left w:val="outset" w:sz="6" w:space="0" w:color="auto"/>
              <w:bottom w:val="outset" w:sz="6" w:space="0" w:color="auto"/>
              <w:right w:val="outset" w:sz="6" w:space="0" w:color="auto"/>
            </w:tcBorders>
          </w:tcPr>
          <w:p w14:paraId="399F81D6" w14:textId="70A77401" w:rsidR="00501747" w:rsidRPr="00132A25" w:rsidRDefault="00A2729F" w:rsidP="00311713">
            <w:pPr>
              <w:spacing w:after="0" w:line="240" w:lineRule="auto"/>
              <w:rPr>
                <w:rFonts w:ascii="Arial" w:eastAsia="Times New Roman" w:hAnsi="Arial" w:cs="Arial"/>
              </w:rPr>
            </w:pPr>
            <w:r>
              <w:rPr>
                <w:rFonts w:ascii="Arial" w:eastAsia="Times New Roman" w:hAnsi="Arial" w:cs="Arial"/>
              </w:rPr>
              <w:t>Not Applicable</w:t>
            </w:r>
          </w:p>
        </w:tc>
        <w:tc>
          <w:tcPr>
            <w:tcW w:w="1803" w:type="pct"/>
            <w:tcBorders>
              <w:top w:val="outset" w:sz="6" w:space="0" w:color="auto"/>
              <w:left w:val="outset" w:sz="6" w:space="0" w:color="auto"/>
              <w:bottom w:val="outset" w:sz="6" w:space="0" w:color="auto"/>
              <w:right w:val="outset" w:sz="6" w:space="0" w:color="auto"/>
            </w:tcBorders>
          </w:tcPr>
          <w:p w14:paraId="08054B65" w14:textId="6318EB59" w:rsidR="00501747" w:rsidRPr="00132A25" w:rsidRDefault="00501747" w:rsidP="00311713">
            <w:pPr>
              <w:spacing w:after="0" w:line="240" w:lineRule="auto"/>
              <w:rPr>
                <w:rFonts w:ascii="Arial" w:eastAsia="Times New Roman" w:hAnsi="Arial" w:cs="Arial"/>
              </w:rPr>
            </w:pPr>
          </w:p>
        </w:tc>
      </w:tr>
      <w:tr w:rsidR="0093543F" w:rsidRPr="00132A25" w14:paraId="6AE9103D" w14:textId="77777777" w:rsidTr="3B1469F8">
        <w:trPr>
          <w:trHeight w:val="302"/>
          <w:tblCellSpacing w:w="0" w:type="dxa"/>
        </w:trPr>
        <w:tc>
          <w:tcPr>
            <w:tcW w:w="2141" w:type="pct"/>
            <w:gridSpan w:val="2"/>
            <w:tcBorders>
              <w:top w:val="outset" w:sz="6" w:space="0" w:color="auto"/>
              <w:left w:val="outset" w:sz="6" w:space="0" w:color="auto"/>
              <w:bottom w:val="outset" w:sz="6" w:space="0" w:color="auto"/>
              <w:right w:val="outset" w:sz="6" w:space="0" w:color="auto"/>
            </w:tcBorders>
            <w:vAlign w:val="center"/>
          </w:tcPr>
          <w:p w14:paraId="424F43B4" w14:textId="77777777" w:rsidR="00501747" w:rsidRPr="00132A25" w:rsidRDefault="00501747">
            <w:pPr>
              <w:spacing w:after="0" w:line="240" w:lineRule="auto"/>
              <w:rPr>
                <w:rFonts w:ascii="Arial" w:hAnsi="Arial" w:cs="Arial"/>
              </w:rPr>
            </w:pPr>
            <w:hyperlink r:id="rId76" w:anchor="accessible-authentication-minimum" w:history="1">
              <w:r w:rsidRPr="00132A25">
                <w:rPr>
                  <w:rStyle w:val="Hyperlink"/>
                  <w:rFonts w:ascii="Arial" w:hAnsi="Arial" w:cs="Arial"/>
                  <w:b/>
                  <w:bCs/>
                </w:rPr>
                <w:t>3.3.8 Accessible Authentication (Minimum)</w:t>
              </w:r>
            </w:hyperlink>
            <w:r w:rsidRPr="00132A25">
              <w:rPr>
                <w:rFonts w:ascii="Arial" w:hAnsi="Arial" w:cs="Arial"/>
              </w:rPr>
              <w:t xml:space="preserve"> (Level AA 2.2 only)</w:t>
            </w:r>
          </w:p>
          <w:p w14:paraId="75E52714" w14:textId="77777777" w:rsidR="00501747" w:rsidRPr="00132A25" w:rsidRDefault="00501747">
            <w:pPr>
              <w:spacing w:after="0" w:line="240" w:lineRule="auto"/>
              <w:ind w:left="360"/>
              <w:rPr>
                <w:rFonts w:ascii="Arial" w:eastAsia="Times New Roman" w:hAnsi="Arial" w:cs="Arial"/>
              </w:rPr>
            </w:pPr>
            <w:r w:rsidRPr="00132A25">
              <w:rPr>
                <w:rFonts w:ascii="Arial" w:eastAsia="Times New Roman" w:hAnsi="Arial" w:cs="Arial"/>
              </w:rPr>
              <w:t>EN 301 549 Criteria – Does not apply</w:t>
            </w:r>
          </w:p>
          <w:p w14:paraId="73193089" w14:textId="77777777" w:rsidR="00501747" w:rsidRPr="00132A25" w:rsidRDefault="00501747">
            <w:pPr>
              <w:spacing w:after="0" w:line="240" w:lineRule="auto"/>
              <w:ind w:left="360"/>
              <w:rPr>
                <w:rFonts w:ascii="Arial" w:hAnsi="Arial" w:cs="Arial"/>
              </w:rPr>
            </w:pPr>
            <w:r w:rsidRPr="00132A25">
              <w:rPr>
                <w:rFonts w:ascii="Arial" w:eastAsia="Times New Roman" w:hAnsi="Arial" w:cs="Arial"/>
              </w:rPr>
              <w:t>Revised Section 508 – Does not apply</w:t>
            </w:r>
          </w:p>
        </w:tc>
        <w:tc>
          <w:tcPr>
            <w:tcW w:w="1057" w:type="pct"/>
            <w:gridSpan w:val="2"/>
            <w:tcBorders>
              <w:top w:val="outset" w:sz="6" w:space="0" w:color="auto"/>
              <w:left w:val="outset" w:sz="6" w:space="0" w:color="auto"/>
              <w:bottom w:val="outset" w:sz="6" w:space="0" w:color="auto"/>
              <w:right w:val="outset" w:sz="6" w:space="0" w:color="auto"/>
            </w:tcBorders>
          </w:tcPr>
          <w:p w14:paraId="2867E4CB" w14:textId="20F6CEE0" w:rsidR="00501747" w:rsidRPr="00132A25" w:rsidRDefault="00581503" w:rsidP="00311713">
            <w:pPr>
              <w:spacing w:after="0" w:line="240" w:lineRule="auto"/>
              <w:rPr>
                <w:rFonts w:ascii="Arial" w:eastAsia="Times New Roman" w:hAnsi="Arial" w:cs="Arial"/>
              </w:rPr>
            </w:pPr>
            <w:r>
              <w:rPr>
                <w:rFonts w:ascii="Arial" w:eastAsia="Times New Roman" w:hAnsi="Arial" w:cs="Arial"/>
              </w:rPr>
              <w:t>Not Applicable</w:t>
            </w:r>
          </w:p>
        </w:tc>
        <w:tc>
          <w:tcPr>
            <w:tcW w:w="1803" w:type="pct"/>
            <w:tcBorders>
              <w:top w:val="outset" w:sz="6" w:space="0" w:color="auto"/>
              <w:left w:val="outset" w:sz="6" w:space="0" w:color="auto"/>
              <w:bottom w:val="outset" w:sz="6" w:space="0" w:color="auto"/>
              <w:right w:val="outset" w:sz="6" w:space="0" w:color="auto"/>
            </w:tcBorders>
          </w:tcPr>
          <w:p w14:paraId="34C0FE50" w14:textId="6823919E" w:rsidR="00501747" w:rsidRPr="00132A25" w:rsidRDefault="00501747" w:rsidP="00311713">
            <w:pPr>
              <w:spacing w:after="0" w:line="240" w:lineRule="auto"/>
              <w:rPr>
                <w:rFonts w:ascii="Arial" w:eastAsia="Times New Roman" w:hAnsi="Arial" w:cs="Arial"/>
              </w:rPr>
            </w:pPr>
          </w:p>
        </w:tc>
      </w:tr>
      <w:tr w:rsidR="0093543F" w:rsidRPr="00132A25" w14:paraId="3847D1BA" w14:textId="77777777" w:rsidTr="3B1469F8">
        <w:trPr>
          <w:trHeight w:val="302"/>
          <w:tblCellSpacing w:w="0" w:type="dxa"/>
        </w:trPr>
        <w:tc>
          <w:tcPr>
            <w:tcW w:w="2141" w:type="pct"/>
            <w:gridSpan w:val="2"/>
            <w:tcBorders>
              <w:top w:val="outset" w:sz="6" w:space="0" w:color="auto"/>
              <w:left w:val="outset" w:sz="6" w:space="0" w:color="auto"/>
              <w:bottom w:val="outset" w:sz="6" w:space="0" w:color="auto"/>
              <w:right w:val="outset" w:sz="6" w:space="0" w:color="auto"/>
            </w:tcBorders>
            <w:vAlign w:val="center"/>
          </w:tcPr>
          <w:p w14:paraId="0A20D173" w14:textId="77777777" w:rsidR="00501747" w:rsidRPr="00132A25" w:rsidRDefault="00501747">
            <w:pPr>
              <w:spacing w:after="0" w:line="240" w:lineRule="auto"/>
              <w:rPr>
                <w:rFonts w:ascii="Arial" w:eastAsia="Times New Roman" w:hAnsi="Arial" w:cs="Arial"/>
                <w:b/>
              </w:rPr>
            </w:pPr>
            <w:hyperlink r:id="rId77" w:anchor="status-messages" w:history="1">
              <w:r w:rsidRPr="00132A25">
                <w:rPr>
                  <w:rStyle w:val="Hyperlink"/>
                  <w:rFonts w:ascii="Arial" w:eastAsia="Times New Roman" w:hAnsi="Arial" w:cs="Arial"/>
                  <w:b/>
                </w:rPr>
                <w:t>4.1.3 Status Messages</w:t>
              </w:r>
            </w:hyperlink>
            <w:r w:rsidRPr="00132A25">
              <w:rPr>
                <w:rFonts w:ascii="Arial" w:eastAsia="Times New Roman" w:hAnsi="Arial" w:cs="Arial"/>
                <w:b/>
              </w:rPr>
              <w:t xml:space="preserve"> </w:t>
            </w:r>
            <w:r w:rsidRPr="00132A25">
              <w:rPr>
                <w:rFonts w:ascii="Arial" w:hAnsi="Arial" w:cs="Arial"/>
              </w:rPr>
              <w:t>(Level AA 2.1 and 2.2)</w:t>
            </w:r>
          </w:p>
          <w:p w14:paraId="280FE1CD" w14:textId="77777777" w:rsidR="00501747" w:rsidRPr="00132A25" w:rsidRDefault="00501747">
            <w:pPr>
              <w:spacing w:after="0" w:line="240" w:lineRule="auto"/>
              <w:ind w:left="360"/>
              <w:rPr>
                <w:rFonts w:ascii="Arial" w:eastAsia="Times New Roman" w:hAnsi="Arial" w:cs="Arial"/>
              </w:rPr>
            </w:pPr>
            <w:r w:rsidRPr="00132A25">
              <w:rPr>
                <w:rFonts w:ascii="Arial" w:eastAsia="Times New Roman" w:hAnsi="Arial" w:cs="Arial"/>
              </w:rPr>
              <w:lastRenderedPageBreak/>
              <w:t>Also applies to:</w:t>
            </w:r>
          </w:p>
          <w:p w14:paraId="045631B8" w14:textId="77777777" w:rsidR="00501747" w:rsidRPr="00132A25" w:rsidRDefault="00501747">
            <w:pPr>
              <w:spacing w:after="0" w:line="240" w:lineRule="auto"/>
              <w:ind w:left="360"/>
              <w:rPr>
                <w:rFonts w:ascii="Arial" w:eastAsia="Times New Roman" w:hAnsi="Arial" w:cs="Arial"/>
              </w:rPr>
            </w:pPr>
            <w:r w:rsidRPr="00132A25">
              <w:rPr>
                <w:rFonts w:ascii="Arial" w:eastAsia="Times New Roman" w:hAnsi="Arial" w:cs="Arial"/>
              </w:rPr>
              <w:t>EN 301 549 Criteria</w:t>
            </w:r>
          </w:p>
          <w:p w14:paraId="79BE14D1" w14:textId="77777777" w:rsidR="00501747" w:rsidRPr="00132A25" w:rsidRDefault="00501747" w:rsidP="00183747">
            <w:pPr>
              <w:numPr>
                <w:ilvl w:val="0"/>
                <w:numId w:val="6"/>
              </w:numPr>
              <w:spacing w:after="0" w:line="240" w:lineRule="auto"/>
              <w:ind w:left="1080"/>
              <w:rPr>
                <w:rFonts w:ascii="Arial" w:eastAsia="Times New Roman" w:hAnsi="Arial" w:cs="Arial"/>
              </w:rPr>
            </w:pPr>
            <w:r w:rsidRPr="00132A25">
              <w:rPr>
                <w:rFonts w:ascii="Arial" w:eastAsia="Times New Roman" w:hAnsi="Arial" w:cs="Arial"/>
              </w:rPr>
              <w:t>9.4.1.3 (Web)</w:t>
            </w:r>
          </w:p>
          <w:p w14:paraId="0C317FE1" w14:textId="77777777" w:rsidR="00501747" w:rsidRPr="00132A25" w:rsidRDefault="00501747" w:rsidP="00183747">
            <w:pPr>
              <w:numPr>
                <w:ilvl w:val="0"/>
                <w:numId w:val="6"/>
              </w:numPr>
              <w:spacing w:after="0" w:line="240" w:lineRule="auto"/>
              <w:ind w:left="1080"/>
              <w:rPr>
                <w:rFonts w:ascii="Arial" w:eastAsia="Times New Roman" w:hAnsi="Arial" w:cs="Arial"/>
              </w:rPr>
            </w:pPr>
            <w:r w:rsidRPr="00132A25">
              <w:rPr>
                <w:rFonts w:ascii="Arial" w:eastAsia="Times New Roman" w:hAnsi="Arial" w:cs="Arial"/>
              </w:rPr>
              <w:t>10.4.1.3 (</w:t>
            </w:r>
            <w:proofErr w:type="gramStart"/>
            <w:r w:rsidRPr="00132A25">
              <w:rPr>
                <w:rFonts w:ascii="Arial" w:eastAsia="Times New Roman" w:hAnsi="Arial" w:cs="Arial"/>
              </w:rPr>
              <w:t>Non-web</w:t>
            </w:r>
            <w:proofErr w:type="gramEnd"/>
            <w:r w:rsidRPr="00132A25">
              <w:rPr>
                <w:rFonts w:ascii="Arial" w:eastAsia="Times New Roman" w:hAnsi="Arial" w:cs="Arial"/>
              </w:rPr>
              <w:t xml:space="preserve"> document)</w:t>
            </w:r>
          </w:p>
          <w:p w14:paraId="62038838" w14:textId="77777777" w:rsidR="00501747" w:rsidRPr="00132A25" w:rsidRDefault="00501747" w:rsidP="00183747">
            <w:pPr>
              <w:numPr>
                <w:ilvl w:val="0"/>
                <w:numId w:val="6"/>
              </w:numPr>
              <w:spacing w:after="0" w:line="240" w:lineRule="auto"/>
              <w:ind w:left="1080"/>
              <w:rPr>
                <w:rFonts w:ascii="Arial" w:eastAsia="Times New Roman" w:hAnsi="Arial" w:cs="Arial"/>
              </w:rPr>
            </w:pPr>
            <w:r w:rsidRPr="00132A25">
              <w:rPr>
                <w:rFonts w:ascii="Arial" w:eastAsia="Times New Roman" w:hAnsi="Arial" w:cs="Arial"/>
              </w:rPr>
              <w:t>11.4.1.3 (Open Functionality Software)</w:t>
            </w:r>
          </w:p>
          <w:p w14:paraId="3C8DB000" w14:textId="77777777" w:rsidR="00501747" w:rsidRPr="00132A25" w:rsidRDefault="00501747" w:rsidP="00183747">
            <w:pPr>
              <w:numPr>
                <w:ilvl w:val="0"/>
                <w:numId w:val="6"/>
              </w:numPr>
              <w:spacing w:after="0" w:line="240" w:lineRule="auto"/>
              <w:ind w:left="1080"/>
              <w:rPr>
                <w:rFonts w:ascii="Arial" w:eastAsia="Times New Roman" w:hAnsi="Arial" w:cs="Arial"/>
              </w:rPr>
            </w:pPr>
            <w:r w:rsidRPr="00132A25">
              <w:rPr>
                <w:rFonts w:ascii="Arial" w:eastAsia="Times New Roman" w:hAnsi="Arial" w:cs="Arial"/>
              </w:rPr>
              <w:t>11.4.1.3 (Closed Software) – Does not apply</w:t>
            </w:r>
          </w:p>
          <w:p w14:paraId="22A5B9CE" w14:textId="77777777" w:rsidR="00501747" w:rsidRPr="00132A25" w:rsidRDefault="00501747" w:rsidP="00183747">
            <w:pPr>
              <w:numPr>
                <w:ilvl w:val="0"/>
                <w:numId w:val="5"/>
              </w:numPr>
              <w:spacing w:after="0" w:line="240" w:lineRule="auto"/>
              <w:ind w:left="1080"/>
              <w:rPr>
                <w:rFonts w:ascii="Arial" w:eastAsia="Times New Roman" w:hAnsi="Arial" w:cs="Arial"/>
                <w:bCs/>
              </w:rPr>
            </w:pPr>
            <w:r w:rsidRPr="00132A25">
              <w:rPr>
                <w:rFonts w:ascii="Arial" w:hAnsi="Arial" w:cs="Arial"/>
              </w:rPr>
              <w:t>11.8.2 (Authoring Tool)</w:t>
            </w:r>
          </w:p>
          <w:p w14:paraId="4AD5EA74" w14:textId="77777777" w:rsidR="00501747" w:rsidRPr="00132A25" w:rsidRDefault="00501747" w:rsidP="00183747">
            <w:pPr>
              <w:numPr>
                <w:ilvl w:val="0"/>
                <w:numId w:val="5"/>
              </w:numPr>
              <w:spacing w:after="0" w:line="240" w:lineRule="auto"/>
              <w:ind w:left="1080"/>
              <w:rPr>
                <w:rFonts w:ascii="Arial" w:eastAsia="Times New Roman" w:hAnsi="Arial" w:cs="Arial"/>
                <w:bCs/>
              </w:rPr>
            </w:pPr>
            <w:r w:rsidRPr="00132A25">
              <w:rPr>
                <w:rFonts w:ascii="Arial" w:hAnsi="Arial" w:cs="Arial"/>
              </w:rPr>
              <w:t>12.1.2 (Product Docs)</w:t>
            </w:r>
          </w:p>
          <w:p w14:paraId="0B903D16" w14:textId="77777777" w:rsidR="00501747" w:rsidRPr="00132A25" w:rsidRDefault="00501747" w:rsidP="00183747">
            <w:pPr>
              <w:numPr>
                <w:ilvl w:val="0"/>
                <w:numId w:val="6"/>
              </w:numPr>
              <w:spacing w:after="0" w:line="240" w:lineRule="auto"/>
              <w:ind w:left="1080"/>
              <w:rPr>
                <w:rFonts w:ascii="Arial" w:eastAsia="Times New Roman" w:hAnsi="Arial" w:cs="Arial"/>
              </w:rPr>
            </w:pPr>
            <w:r w:rsidRPr="00132A25">
              <w:rPr>
                <w:rFonts w:ascii="Arial" w:hAnsi="Arial" w:cs="Arial"/>
              </w:rPr>
              <w:t>12.2.4 (Support Docs)</w:t>
            </w:r>
          </w:p>
          <w:p w14:paraId="37841968" w14:textId="77777777" w:rsidR="00501747" w:rsidRPr="00132A25" w:rsidRDefault="00501747">
            <w:pPr>
              <w:spacing w:after="0" w:line="240" w:lineRule="auto"/>
              <w:ind w:left="360"/>
              <w:rPr>
                <w:rFonts w:ascii="Arial" w:eastAsia="Times New Roman" w:hAnsi="Arial" w:cs="Arial"/>
              </w:rPr>
            </w:pPr>
            <w:r w:rsidRPr="00132A25">
              <w:rPr>
                <w:rFonts w:ascii="Arial" w:eastAsia="Times New Roman" w:hAnsi="Arial" w:cs="Arial"/>
              </w:rPr>
              <w:t>Revised Section 508 – Does not apply</w:t>
            </w:r>
          </w:p>
        </w:tc>
        <w:tc>
          <w:tcPr>
            <w:tcW w:w="1057" w:type="pct"/>
            <w:gridSpan w:val="2"/>
            <w:tcBorders>
              <w:top w:val="outset" w:sz="6" w:space="0" w:color="auto"/>
              <w:left w:val="outset" w:sz="6" w:space="0" w:color="auto"/>
              <w:bottom w:val="outset" w:sz="6" w:space="0" w:color="auto"/>
              <w:right w:val="outset" w:sz="6" w:space="0" w:color="auto"/>
            </w:tcBorders>
          </w:tcPr>
          <w:p w14:paraId="0F5CCD31" w14:textId="5FDBE87B" w:rsidR="00501747" w:rsidRPr="00132A25" w:rsidRDefault="0093543F" w:rsidP="00A37E37">
            <w:pPr>
              <w:spacing w:after="0"/>
              <w:rPr>
                <w:rFonts w:ascii="Arial" w:eastAsia="Times New Roman" w:hAnsi="Arial" w:cs="Arial"/>
              </w:rPr>
            </w:pPr>
            <w:r w:rsidRPr="0093543F">
              <w:rPr>
                <w:rFonts w:ascii="Arial" w:eastAsia="Times New Roman" w:hAnsi="Arial" w:cs="Arial"/>
              </w:rPr>
              <w:lastRenderedPageBreak/>
              <w:t>Supports With Exceptions </w:t>
            </w:r>
          </w:p>
        </w:tc>
        <w:tc>
          <w:tcPr>
            <w:tcW w:w="1803" w:type="pct"/>
            <w:tcBorders>
              <w:top w:val="outset" w:sz="6" w:space="0" w:color="auto"/>
              <w:left w:val="outset" w:sz="6" w:space="0" w:color="auto"/>
              <w:bottom w:val="outset" w:sz="6" w:space="0" w:color="auto"/>
              <w:right w:val="outset" w:sz="6" w:space="0" w:color="auto"/>
            </w:tcBorders>
          </w:tcPr>
          <w:p w14:paraId="6A06CDAD" w14:textId="77777777" w:rsidR="00CB3991" w:rsidRPr="0017081A" w:rsidRDefault="00CB3991" w:rsidP="00CB3991">
            <w:pPr>
              <w:pStyle w:val="ListParagraph"/>
              <w:ind w:left="0"/>
              <w:rPr>
                <w:rFonts w:ascii="Arial" w:eastAsia="Times New Roman" w:hAnsi="Arial" w:cs="Arial"/>
              </w:rPr>
            </w:pPr>
            <w:r w:rsidRPr="0017081A">
              <w:rPr>
                <w:rFonts w:ascii="Arial" w:eastAsia="Times New Roman" w:hAnsi="Arial" w:cs="Arial"/>
              </w:rPr>
              <w:t xml:space="preserve">The following dynamic updates are not determined </w:t>
            </w:r>
            <w:r w:rsidRPr="0017081A">
              <w:rPr>
                <w:rFonts w:ascii="Arial" w:eastAsia="Times New Roman" w:hAnsi="Arial" w:cs="Arial"/>
              </w:rPr>
              <w:lastRenderedPageBreak/>
              <w:t>programmatically on some of the pages:</w:t>
            </w:r>
            <w:r w:rsidRPr="0017081A">
              <w:rPr>
                <w:rFonts w:ascii="Arial" w:eastAsia="Times New Roman" w:hAnsi="Arial" w:cs="Arial"/>
                <w:lang w:val="en-IN"/>
              </w:rPr>
              <w:t> </w:t>
            </w:r>
            <w:r w:rsidRPr="0017081A">
              <w:rPr>
                <w:rFonts w:ascii="Arial" w:eastAsia="Times New Roman" w:hAnsi="Arial" w:cs="Arial"/>
              </w:rPr>
              <w:t> </w:t>
            </w:r>
          </w:p>
          <w:p w14:paraId="220D62E8" w14:textId="77777777" w:rsidR="00CB3991" w:rsidRPr="0017081A" w:rsidRDefault="00CB3991" w:rsidP="00CB3991">
            <w:pPr>
              <w:pStyle w:val="ListParagraph"/>
              <w:numPr>
                <w:ilvl w:val="0"/>
                <w:numId w:val="37"/>
              </w:numPr>
              <w:rPr>
                <w:rFonts w:ascii="Arial" w:eastAsia="Times New Roman" w:hAnsi="Arial" w:cs="Arial"/>
              </w:rPr>
            </w:pPr>
            <w:r w:rsidRPr="0017081A">
              <w:rPr>
                <w:rFonts w:ascii="Arial" w:eastAsia="Times New Roman" w:hAnsi="Arial" w:cs="Arial"/>
              </w:rPr>
              <w:t>Status message  </w:t>
            </w:r>
          </w:p>
          <w:p w14:paraId="3EA48B01" w14:textId="77777777" w:rsidR="00222CC4" w:rsidRDefault="00CB3991" w:rsidP="00CB3991">
            <w:pPr>
              <w:pStyle w:val="ListParagraph"/>
              <w:numPr>
                <w:ilvl w:val="0"/>
                <w:numId w:val="38"/>
              </w:numPr>
              <w:rPr>
                <w:rFonts w:ascii="Arial" w:eastAsia="Times New Roman" w:hAnsi="Arial" w:cs="Arial"/>
              </w:rPr>
            </w:pPr>
            <w:r w:rsidRPr="0017081A">
              <w:rPr>
                <w:rFonts w:ascii="Arial" w:eastAsia="Times New Roman" w:hAnsi="Arial" w:cs="Arial"/>
              </w:rPr>
              <w:t>Error message </w:t>
            </w:r>
          </w:p>
          <w:p w14:paraId="769817D3" w14:textId="1AD4B3B6" w:rsidR="00CB3991" w:rsidRPr="0017081A" w:rsidRDefault="00222CC4" w:rsidP="00CB3991">
            <w:pPr>
              <w:pStyle w:val="ListParagraph"/>
              <w:numPr>
                <w:ilvl w:val="0"/>
                <w:numId w:val="38"/>
              </w:numPr>
              <w:rPr>
                <w:rFonts w:ascii="Arial" w:eastAsia="Times New Roman" w:hAnsi="Arial" w:cs="Arial"/>
              </w:rPr>
            </w:pPr>
            <w:r>
              <w:rPr>
                <w:rFonts w:ascii="Arial" w:eastAsia="Times New Roman" w:hAnsi="Arial" w:cs="Arial"/>
              </w:rPr>
              <w:t>Loading messages</w:t>
            </w:r>
            <w:r w:rsidR="00CB3991" w:rsidRPr="0017081A">
              <w:rPr>
                <w:rFonts w:ascii="Arial" w:eastAsia="Times New Roman" w:hAnsi="Arial" w:cs="Arial"/>
              </w:rPr>
              <w:t> </w:t>
            </w:r>
          </w:p>
          <w:p w14:paraId="43D6E6AC" w14:textId="77777777" w:rsidR="00CB3991" w:rsidRPr="0017081A" w:rsidRDefault="00CB3991" w:rsidP="00CB3991">
            <w:pPr>
              <w:pStyle w:val="ListParagraph"/>
              <w:numPr>
                <w:ilvl w:val="0"/>
                <w:numId w:val="39"/>
              </w:numPr>
              <w:rPr>
                <w:rFonts w:ascii="Arial" w:eastAsia="Times New Roman" w:hAnsi="Arial" w:cs="Arial"/>
              </w:rPr>
            </w:pPr>
            <w:r w:rsidRPr="0017081A">
              <w:rPr>
                <w:rFonts w:ascii="Arial" w:eastAsia="Times New Roman" w:hAnsi="Arial" w:cs="Arial"/>
              </w:rPr>
              <w:t>Dynamically added content</w:t>
            </w:r>
            <w:r w:rsidRPr="0017081A">
              <w:rPr>
                <w:rFonts w:ascii="Arial" w:eastAsia="Times New Roman" w:hAnsi="Arial" w:cs="Arial"/>
                <w:lang w:val="en-IN"/>
              </w:rPr>
              <w:t> </w:t>
            </w:r>
            <w:r w:rsidRPr="0017081A">
              <w:rPr>
                <w:rFonts w:ascii="Arial" w:eastAsia="Times New Roman" w:hAnsi="Arial" w:cs="Arial"/>
              </w:rPr>
              <w:t> </w:t>
            </w:r>
          </w:p>
          <w:p w14:paraId="265C396A" w14:textId="77777777" w:rsidR="00CB3991" w:rsidRPr="0017081A" w:rsidRDefault="00CB3991" w:rsidP="00CB3991">
            <w:pPr>
              <w:pStyle w:val="ListParagraph"/>
              <w:numPr>
                <w:ilvl w:val="0"/>
                <w:numId w:val="40"/>
              </w:numPr>
              <w:rPr>
                <w:rFonts w:ascii="Arial" w:eastAsia="Times New Roman" w:hAnsi="Arial" w:cs="Arial"/>
              </w:rPr>
            </w:pPr>
            <w:r w:rsidRPr="59A17F8D">
              <w:rPr>
                <w:rFonts w:ascii="Arial" w:eastAsia="Times New Roman" w:hAnsi="Arial" w:cs="Arial"/>
                <w:lang w:val="en-IN"/>
              </w:rPr>
              <w:t>Search results</w:t>
            </w:r>
            <w:r w:rsidRPr="59A17F8D">
              <w:rPr>
                <w:rFonts w:ascii="Arial" w:eastAsia="Times New Roman" w:hAnsi="Arial" w:cs="Arial"/>
              </w:rPr>
              <w:t> </w:t>
            </w:r>
          </w:p>
          <w:p w14:paraId="69F006F5" w14:textId="0571607D" w:rsidR="00D4347E" w:rsidRPr="00132A25" w:rsidRDefault="00D4347E" w:rsidP="00A37E37">
            <w:pPr>
              <w:pStyle w:val="ListParagraph"/>
              <w:spacing w:after="0"/>
              <w:rPr>
                <w:rFonts w:ascii="Arial" w:eastAsia="Times New Roman" w:hAnsi="Arial" w:cs="Arial"/>
              </w:rPr>
            </w:pPr>
          </w:p>
        </w:tc>
      </w:tr>
    </w:tbl>
    <w:p w14:paraId="3645958D" w14:textId="77777777" w:rsidR="00501747" w:rsidRDefault="00501747" w:rsidP="00501747">
      <w:pPr>
        <w:spacing w:after="0" w:line="240" w:lineRule="auto"/>
        <w:rPr>
          <w:rFonts w:ascii="Arial" w:eastAsia="Times New Roman" w:hAnsi="Arial" w:cs="Arial"/>
          <w:b/>
          <w:bCs/>
          <w:sz w:val="24"/>
          <w:szCs w:val="24"/>
        </w:rPr>
      </w:pPr>
    </w:p>
    <w:p w14:paraId="268718EB" w14:textId="77777777" w:rsidR="00501747" w:rsidRPr="00C62298" w:rsidRDefault="00501747" w:rsidP="00501747">
      <w:pPr>
        <w:pStyle w:val="Heading3"/>
        <w:rPr>
          <w:rFonts w:ascii="Arial" w:hAnsi="Arial" w:cs="Arial"/>
        </w:rPr>
      </w:pPr>
      <w:bookmarkStart w:id="10" w:name="_Toc512938933"/>
      <w:r w:rsidRPr="00C62298">
        <w:rPr>
          <w:rFonts w:ascii="Arial" w:hAnsi="Arial" w:cs="Arial"/>
        </w:rPr>
        <w:t>Table 3: Success Criteria, Level AAA</w:t>
      </w:r>
      <w:bookmarkEnd w:id="10"/>
    </w:p>
    <w:p w14:paraId="3332BFC5" w14:textId="232270A8" w:rsidR="00501747" w:rsidRPr="00C62298" w:rsidRDefault="00501747" w:rsidP="00876A66">
      <w:pPr>
        <w:rPr>
          <w:rFonts w:ascii="Arial" w:hAnsi="Arial" w:cs="Arial"/>
        </w:rPr>
      </w:pPr>
      <w:r w:rsidRPr="00C62298">
        <w:rPr>
          <w:rFonts w:ascii="Arial" w:hAnsi="Arial" w:cs="Arial"/>
        </w:rPr>
        <w:t>Notes:</w:t>
      </w:r>
      <w:r w:rsidR="00876A66" w:rsidRPr="00C62298">
        <w:rPr>
          <w:rFonts w:ascii="Arial" w:hAnsi="Arial" w:cs="Arial"/>
        </w:rPr>
        <w:t xml:space="preserve"> Not Evaluated</w:t>
      </w:r>
    </w:p>
    <w:p w14:paraId="6B178840" w14:textId="2B748AF1" w:rsidR="00501747" w:rsidRPr="00AD48E9" w:rsidRDefault="00501747" w:rsidP="00AD48E9">
      <w:pPr>
        <w:pStyle w:val="Heading2"/>
      </w:pPr>
      <w:bookmarkStart w:id="11" w:name="_Toc473010283"/>
      <w:r>
        <w:br w:type="page"/>
      </w:r>
      <w:bookmarkStart w:id="12" w:name="_Toc512938934"/>
      <w:r>
        <w:lastRenderedPageBreak/>
        <w:t xml:space="preserve">Revised </w:t>
      </w:r>
      <w:r w:rsidRPr="00EB042E">
        <w:t>Section 508</w:t>
      </w:r>
      <w:r w:rsidRPr="000166E6">
        <w:t xml:space="preserve"> </w:t>
      </w:r>
      <w:r w:rsidRPr="00EB042E">
        <w:t>Report</w:t>
      </w:r>
      <w:bookmarkEnd w:id="11"/>
      <w:bookmarkEnd w:id="12"/>
      <w:r w:rsidR="00AD48E9">
        <w:br/>
      </w:r>
      <w:r w:rsidRPr="00AD48E9">
        <w:rPr>
          <w:rFonts w:cs="Arial"/>
          <w:b w:val="0"/>
          <w:bCs w:val="0"/>
          <w:sz w:val="22"/>
          <w:szCs w:val="22"/>
        </w:rPr>
        <w:t>Notes:</w:t>
      </w:r>
      <w:r w:rsidR="00876A66" w:rsidRPr="00AD48E9">
        <w:rPr>
          <w:rFonts w:cs="Arial"/>
          <w:b w:val="0"/>
          <w:bCs w:val="0"/>
          <w:sz w:val="22"/>
          <w:szCs w:val="22"/>
        </w:rPr>
        <w:t xml:space="preserve"> Applicable for sample set of pages.</w:t>
      </w:r>
    </w:p>
    <w:p w14:paraId="00D2E156" w14:textId="77777777" w:rsidR="00501747" w:rsidRPr="00C62298" w:rsidRDefault="00501747" w:rsidP="00501747">
      <w:pPr>
        <w:pStyle w:val="Heading3"/>
        <w:rPr>
          <w:rFonts w:ascii="Arial" w:hAnsi="Arial" w:cs="Arial"/>
        </w:rPr>
      </w:pPr>
      <w:bookmarkStart w:id="13" w:name="_Toc473010290"/>
      <w:bookmarkStart w:id="14" w:name="_Toc512938935"/>
      <w:r w:rsidRPr="00C62298">
        <w:rPr>
          <w:rFonts w:ascii="Arial" w:hAnsi="Arial" w:cs="Arial"/>
        </w:rPr>
        <w:t xml:space="preserve">Chapter 3: </w:t>
      </w:r>
      <w:hyperlink r:id="rId78" w:anchor="chapter-3-functional-performance-criteria" w:history="1">
        <w:r w:rsidRPr="00C62298">
          <w:rPr>
            <w:rStyle w:val="Hyperlink"/>
            <w:rFonts w:ascii="Arial" w:hAnsi="Arial" w:cs="Arial"/>
          </w:rPr>
          <w:t>Functional Performance Criteria</w:t>
        </w:r>
      </w:hyperlink>
      <w:r w:rsidRPr="00C62298">
        <w:rPr>
          <w:rFonts w:ascii="Arial" w:hAnsi="Arial" w:cs="Arial"/>
        </w:rPr>
        <w:t xml:space="preserve"> (FPC)</w:t>
      </w:r>
      <w:bookmarkEnd w:id="13"/>
      <w:bookmarkEnd w:id="14"/>
    </w:p>
    <w:p w14:paraId="351B4AE1" w14:textId="76510FDD" w:rsidR="00501747" w:rsidRPr="00C62298" w:rsidRDefault="00501747" w:rsidP="00501747">
      <w:pPr>
        <w:rPr>
          <w:rFonts w:ascii="Arial" w:hAnsi="Arial" w:cs="Arial"/>
        </w:rPr>
      </w:pPr>
      <w:r w:rsidRPr="00C62298">
        <w:rPr>
          <w:rFonts w:ascii="Arial" w:hAnsi="Arial" w:cs="Arial"/>
        </w:rPr>
        <w:t>Notes:</w:t>
      </w:r>
      <w:r w:rsidR="00876A66" w:rsidRPr="00C62298">
        <w:rPr>
          <w:rFonts w:ascii="Arial" w:hAnsi="Arial" w:cs="Arial"/>
        </w:rPr>
        <w:t xml:space="preserve"> Applicable for sample set of pages.</w:t>
      </w:r>
    </w:p>
    <w:tbl>
      <w:tblPr>
        <w:tblW w:w="5000" w:type="pct"/>
        <w:tblCellSpacing w:w="0" w:type="dxa"/>
        <w:tblInd w:w="15" w:type="dxa"/>
        <w:tblBorders>
          <w:top w:val="outset" w:sz="6" w:space="0" w:color="auto"/>
          <w:left w:val="outset" w:sz="6" w:space="0" w:color="auto"/>
          <w:bottom w:val="outset" w:sz="6" w:space="0" w:color="auto"/>
          <w:right w:val="outset" w:sz="6" w:space="0" w:color="auto"/>
        </w:tblBorders>
        <w:tblCellMar>
          <w:left w:w="101" w:type="dxa"/>
          <w:right w:w="0" w:type="dxa"/>
        </w:tblCellMar>
        <w:tblLook w:val="04A0" w:firstRow="1" w:lastRow="0" w:firstColumn="1" w:lastColumn="0" w:noHBand="0" w:noVBand="1"/>
      </w:tblPr>
      <w:tblGrid>
        <w:gridCol w:w="3149"/>
        <w:gridCol w:w="2493"/>
        <w:gridCol w:w="5142"/>
      </w:tblGrid>
      <w:tr w:rsidR="00501747" w:rsidRPr="00BC5E90" w14:paraId="1E6C387A" w14:textId="77777777" w:rsidTr="429DD295">
        <w:trPr>
          <w:tblHeader/>
          <w:tblCellSpacing w:w="0" w:type="dxa"/>
        </w:trPr>
        <w:tc>
          <w:tcPr>
            <w:tcW w:w="1460" w:type="pct"/>
            <w:tcBorders>
              <w:top w:val="outset" w:sz="6" w:space="0" w:color="auto"/>
              <w:left w:val="outset" w:sz="6" w:space="0" w:color="auto"/>
              <w:bottom w:val="outset" w:sz="6" w:space="0" w:color="auto"/>
              <w:right w:val="outset" w:sz="6" w:space="0" w:color="auto"/>
            </w:tcBorders>
            <w:shd w:val="clear" w:color="auto" w:fill="AEAAAA" w:themeFill="background2" w:themeFillShade="BF"/>
            <w:vAlign w:val="center"/>
            <w:hideMark/>
          </w:tcPr>
          <w:p w14:paraId="73145AC6" w14:textId="77777777" w:rsidR="00501747" w:rsidRPr="00BC5E90" w:rsidRDefault="00501747">
            <w:pPr>
              <w:spacing w:after="0" w:line="240" w:lineRule="auto"/>
              <w:ind w:left="-15" w:firstLine="15"/>
              <w:jc w:val="center"/>
              <w:rPr>
                <w:rFonts w:ascii="Arial" w:eastAsia="Times New Roman" w:hAnsi="Arial" w:cs="Arial"/>
                <w:b/>
                <w:bCs/>
                <w:sz w:val="24"/>
                <w:szCs w:val="24"/>
              </w:rPr>
            </w:pPr>
            <w:r w:rsidRPr="00BC5E90">
              <w:rPr>
                <w:rFonts w:ascii="Arial" w:eastAsia="Times New Roman" w:hAnsi="Arial" w:cs="Arial"/>
                <w:b/>
                <w:bCs/>
                <w:sz w:val="24"/>
                <w:szCs w:val="24"/>
              </w:rPr>
              <w:t>Criteria</w:t>
            </w:r>
          </w:p>
        </w:tc>
        <w:tc>
          <w:tcPr>
            <w:tcW w:w="1156" w:type="pct"/>
            <w:tcBorders>
              <w:top w:val="outset" w:sz="6" w:space="0" w:color="auto"/>
              <w:left w:val="outset" w:sz="6" w:space="0" w:color="auto"/>
              <w:bottom w:val="outset" w:sz="6" w:space="0" w:color="auto"/>
              <w:right w:val="outset" w:sz="6" w:space="0" w:color="auto"/>
            </w:tcBorders>
            <w:shd w:val="clear" w:color="auto" w:fill="AEAAAA" w:themeFill="background2" w:themeFillShade="BF"/>
            <w:vAlign w:val="center"/>
            <w:hideMark/>
          </w:tcPr>
          <w:p w14:paraId="6EEB5CBE" w14:textId="77777777" w:rsidR="00501747" w:rsidRPr="00BC5E90" w:rsidRDefault="00501747">
            <w:pPr>
              <w:spacing w:after="0" w:line="240" w:lineRule="auto"/>
              <w:ind w:left="-15" w:firstLine="15"/>
              <w:jc w:val="center"/>
              <w:rPr>
                <w:rFonts w:ascii="Arial" w:eastAsia="Times New Roman" w:hAnsi="Arial" w:cs="Arial"/>
                <w:b/>
                <w:bCs/>
                <w:sz w:val="24"/>
                <w:szCs w:val="24"/>
              </w:rPr>
            </w:pPr>
            <w:r w:rsidRPr="00BC5E90">
              <w:rPr>
                <w:rFonts w:ascii="Arial" w:eastAsia="Times New Roman" w:hAnsi="Arial" w:cs="Arial"/>
                <w:b/>
                <w:bCs/>
                <w:sz w:val="24"/>
                <w:szCs w:val="24"/>
              </w:rPr>
              <w:t xml:space="preserve">Conformance Level </w:t>
            </w:r>
          </w:p>
        </w:tc>
        <w:tc>
          <w:tcPr>
            <w:tcW w:w="2384" w:type="pct"/>
            <w:tcBorders>
              <w:top w:val="outset" w:sz="6" w:space="0" w:color="auto"/>
              <w:left w:val="outset" w:sz="6" w:space="0" w:color="auto"/>
              <w:bottom w:val="outset" w:sz="6" w:space="0" w:color="auto"/>
              <w:right w:val="outset" w:sz="6" w:space="0" w:color="auto"/>
            </w:tcBorders>
            <w:shd w:val="clear" w:color="auto" w:fill="AEAAAA" w:themeFill="background2" w:themeFillShade="BF"/>
            <w:vAlign w:val="center"/>
            <w:hideMark/>
          </w:tcPr>
          <w:p w14:paraId="5651E287" w14:textId="77777777" w:rsidR="00501747" w:rsidRPr="00BC5E90" w:rsidRDefault="00501747">
            <w:pPr>
              <w:spacing w:after="0" w:line="240" w:lineRule="auto"/>
              <w:ind w:left="-15" w:firstLine="15"/>
              <w:jc w:val="center"/>
              <w:rPr>
                <w:rFonts w:ascii="Arial" w:eastAsia="Times New Roman" w:hAnsi="Arial" w:cs="Arial"/>
                <w:b/>
                <w:bCs/>
                <w:sz w:val="24"/>
                <w:szCs w:val="24"/>
              </w:rPr>
            </w:pPr>
            <w:r w:rsidRPr="00BC5E90">
              <w:rPr>
                <w:rFonts w:ascii="Arial" w:eastAsia="Times New Roman" w:hAnsi="Arial" w:cs="Arial"/>
                <w:b/>
                <w:bCs/>
                <w:sz w:val="24"/>
                <w:szCs w:val="24"/>
              </w:rPr>
              <w:t>Remarks and Explanations</w:t>
            </w:r>
          </w:p>
        </w:tc>
      </w:tr>
      <w:tr w:rsidR="00501747" w:rsidRPr="00C62298" w14:paraId="4B2F3270" w14:textId="77777777" w:rsidTr="429DD295">
        <w:trPr>
          <w:tblCellSpacing w:w="0" w:type="dxa"/>
        </w:trPr>
        <w:tc>
          <w:tcPr>
            <w:tcW w:w="1460" w:type="pct"/>
            <w:tcBorders>
              <w:top w:val="outset" w:sz="6" w:space="0" w:color="auto"/>
              <w:left w:val="outset" w:sz="6" w:space="0" w:color="auto"/>
              <w:bottom w:val="outset" w:sz="6" w:space="0" w:color="auto"/>
              <w:right w:val="outset" w:sz="6" w:space="0" w:color="auto"/>
            </w:tcBorders>
            <w:vAlign w:val="center"/>
          </w:tcPr>
          <w:p w14:paraId="38BF5538" w14:textId="77777777" w:rsidR="00501747" w:rsidRPr="00C62298" w:rsidRDefault="00501747">
            <w:pPr>
              <w:spacing w:after="0" w:line="240" w:lineRule="auto"/>
              <w:ind w:left="-15" w:firstLine="15"/>
              <w:rPr>
                <w:rStyle w:val="Strong"/>
                <w:rFonts w:ascii="Arial" w:hAnsi="Arial" w:cs="Arial"/>
              </w:rPr>
            </w:pPr>
            <w:r w:rsidRPr="00C62298">
              <w:rPr>
                <w:rFonts w:ascii="Arial" w:hAnsi="Arial" w:cs="Arial"/>
              </w:rPr>
              <w:t>302.1</w:t>
            </w:r>
            <w:r w:rsidRPr="00C62298">
              <w:rPr>
                <w:rStyle w:val="Strong"/>
                <w:rFonts w:ascii="Arial" w:hAnsi="Arial" w:cs="Arial"/>
              </w:rPr>
              <w:t xml:space="preserve"> </w:t>
            </w:r>
            <w:r w:rsidRPr="00C62298">
              <w:rPr>
                <w:rFonts w:ascii="Arial" w:hAnsi="Arial" w:cs="Arial"/>
              </w:rPr>
              <w:t>Without Vision</w:t>
            </w:r>
          </w:p>
        </w:tc>
        <w:tc>
          <w:tcPr>
            <w:tcW w:w="1156" w:type="pct"/>
            <w:tcBorders>
              <w:top w:val="outset" w:sz="6" w:space="0" w:color="auto"/>
              <w:left w:val="outset" w:sz="6" w:space="0" w:color="auto"/>
              <w:bottom w:val="outset" w:sz="6" w:space="0" w:color="auto"/>
              <w:right w:val="outset" w:sz="6" w:space="0" w:color="auto"/>
            </w:tcBorders>
            <w:vAlign w:val="center"/>
          </w:tcPr>
          <w:p w14:paraId="1F352854" w14:textId="2EE91363" w:rsidR="00501747" w:rsidRPr="00C62298" w:rsidRDefault="0070256C">
            <w:pPr>
              <w:spacing w:after="0" w:line="240" w:lineRule="auto"/>
              <w:ind w:left="-15" w:firstLine="15"/>
              <w:rPr>
                <w:rFonts w:ascii="Arial" w:eastAsia="Times New Roman" w:hAnsi="Arial" w:cs="Arial"/>
              </w:rPr>
            </w:pPr>
            <w:r w:rsidRPr="00C62298">
              <w:rPr>
                <w:rFonts w:ascii="Arial" w:eastAsia="Times New Roman" w:hAnsi="Arial" w:cs="Arial"/>
              </w:rPr>
              <w:t>Supports With Exceptions</w:t>
            </w:r>
          </w:p>
        </w:tc>
        <w:tc>
          <w:tcPr>
            <w:tcW w:w="2384" w:type="pct"/>
            <w:tcBorders>
              <w:top w:val="outset" w:sz="6" w:space="0" w:color="auto"/>
              <w:left w:val="outset" w:sz="6" w:space="0" w:color="auto"/>
              <w:bottom w:val="outset" w:sz="6" w:space="0" w:color="auto"/>
              <w:right w:val="outset" w:sz="6" w:space="0" w:color="auto"/>
            </w:tcBorders>
            <w:vAlign w:val="center"/>
          </w:tcPr>
          <w:p w14:paraId="7DEC4E8F" w14:textId="77777777" w:rsidR="00501747" w:rsidRPr="00C62298" w:rsidRDefault="00AA21AD">
            <w:pPr>
              <w:spacing w:after="0" w:line="240" w:lineRule="auto"/>
              <w:ind w:left="-15" w:firstLine="15"/>
              <w:rPr>
                <w:rFonts w:ascii="Arial" w:eastAsia="Times New Roman" w:hAnsi="Arial" w:cs="Arial"/>
              </w:rPr>
            </w:pPr>
            <w:r w:rsidRPr="00C62298">
              <w:rPr>
                <w:rFonts w:ascii="Arial" w:eastAsia="Times New Roman" w:hAnsi="Arial" w:cs="Arial"/>
              </w:rPr>
              <w:t>Th</w:t>
            </w:r>
            <w:r w:rsidR="00640AFC" w:rsidRPr="00C62298">
              <w:rPr>
                <w:rFonts w:ascii="Arial" w:eastAsia="Times New Roman" w:hAnsi="Arial" w:cs="Arial"/>
              </w:rPr>
              <w:t>e website features allow people with vision loss to use page readers to interact with user interface elements</w:t>
            </w:r>
            <w:r w:rsidR="00995B80" w:rsidRPr="00C62298">
              <w:rPr>
                <w:rFonts w:ascii="Arial" w:eastAsia="Times New Roman" w:hAnsi="Arial" w:cs="Arial"/>
              </w:rPr>
              <w:t xml:space="preserve">. Some challenges may occur while </w:t>
            </w:r>
            <w:r w:rsidR="00F72187" w:rsidRPr="00C62298">
              <w:rPr>
                <w:rFonts w:ascii="Arial" w:eastAsia="Times New Roman" w:hAnsi="Arial" w:cs="Arial"/>
              </w:rPr>
              <w:t>accessing the website as disclosed in</w:t>
            </w:r>
          </w:p>
          <w:p w14:paraId="0AFC7BC3" w14:textId="24E23048" w:rsidR="00F72187" w:rsidRPr="00C62298" w:rsidRDefault="1A0B0B97" w:rsidP="6B225EFF">
            <w:pPr>
              <w:pStyle w:val="ListParagraph"/>
              <w:numPr>
                <w:ilvl w:val="0"/>
                <w:numId w:val="30"/>
              </w:numPr>
              <w:spacing w:after="0" w:line="240" w:lineRule="auto"/>
              <w:rPr>
                <w:rFonts w:ascii="Arial" w:eastAsia="Arial" w:hAnsi="Arial" w:cs="Arial"/>
                <w:color w:val="000000" w:themeColor="text1"/>
              </w:rPr>
            </w:pPr>
            <w:r w:rsidRPr="6B225EFF">
              <w:rPr>
                <w:rFonts w:ascii="Arial" w:eastAsia="Times New Roman" w:hAnsi="Arial" w:cs="Arial"/>
              </w:rPr>
              <w:t xml:space="preserve">Table 1: </w:t>
            </w:r>
            <w:r w:rsidR="00F86076">
              <w:rPr>
                <w:rFonts w:ascii="Arial" w:eastAsia="Times New Roman" w:hAnsi="Arial" w:cs="Arial"/>
              </w:rPr>
              <w:t>1.1.1, 1.3.1</w:t>
            </w:r>
            <w:r w:rsidR="007071AF">
              <w:rPr>
                <w:rFonts w:ascii="Arial" w:eastAsia="Times New Roman" w:hAnsi="Arial" w:cs="Arial"/>
              </w:rPr>
              <w:t>, 1.3.2</w:t>
            </w:r>
            <w:r w:rsidR="00206C0E">
              <w:rPr>
                <w:rFonts w:ascii="Arial" w:eastAsia="Times New Roman" w:hAnsi="Arial" w:cs="Arial"/>
              </w:rPr>
              <w:t xml:space="preserve">, 1.4.1, 2.1.1, </w:t>
            </w:r>
            <w:r w:rsidR="00AC7222">
              <w:rPr>
                <w:rFonts w:ascii="Arial" w:eastAsia="Times New Roman" w:hAnsi="Arial" w:cs="Arial"/>
              </w:rPr>
              <w:t>2.1.2</w:t>
            </w:r>
            <w:r w:rsidR="00D84F3B">
              <w:rPr>
                <w:rFonts w:ascii="Arial" w:eastAsia="Times New Roman" w:hAnsi="Arial" w:cs="Arial"/>
              </w:rPr>
              <w:t xml:space="preserve">, </w:t>
            </w:r>
            <w:r w:rsidR="00206C0E">
              <w:rPr>
                <w:rFonts w:ascii="Arial" w:eastAsia="Times New Roman" w:hAnsi="Arial" w:cs="Arial"/>
              </w:rPr>
              <w:t xml:space="preserve">2.4.2, 2.4.3, 2.4.4, </w:t>
            </w:r>
            <w:r w:rsidR="00F649E8">
              <w:rPr>
                <w:rFonts w:ascii="Arial" w:eastAsia="Times New Roman" w:hAnsi="Arial" w:cs="Arial"/>
              </w:rPr>
              <w:t>3.2.1</w:t>
            </w:r>
            <w:r w:rsidR="00B60E82">
              <w:rPr>
                <w:rFonts w:ascii="Arial" w:eastAsia="Times New Roman" w:hAnsi="Arial" w:cs="Arial"/>
              </w:rPr>
              <w:t xml:space="preserve">, 3.2.2, </w:t>
            </w:r>
            <w:r w:rsidR="00206C0E">
              <w:rPr>
                <w:rFonts w:ascii="Arial" w:eastAsia="Times New Roman" w:hAnsi="Arial" w:cs="Arial"/>
              </w:rPr>
              <w:t>3.3.1, 3.3.2, 4.1.2 and</w:t>
            </w:r>
          </w:p>
          <w:p w14:paraId="5558CFF8" w14:textId="76CF15A1" w:rsidR="00173727" w:rsidRPr="00C62298" w:rsidRDefault="201EB212" w:rsidP="00183747">
            <w:pPr>
              <w:pStyle w:val="ListParagraph"/>
              <w:numPr>
                <w:ilvl w:val="0"/>
                <w:numId w:val="30"/>
              </w:numPr>
              <w:spacing w:after="0" w:line="240" w:lineRule="auto"/>
              <w:rPr>
                <w:rFonts w:ascii="Arial" w:eastAsia="Times New Roman" w:hAnsi="Arial" w:cs="Arial"/>
              </w:rPr>
            </w:pPr>
            <w:r w:rsidRPr="6B225EFF">
              <w:rPr>
                <w:rFonts w:ascii="Arial" w:eastAsia="Times New Roman" w:hAnsi="Arial" w:cs="Arial"/>
              </w:rPr>
              <w:t xml:space="preserve">Table 2: </w:t>
            </w:r>
            <w:r w:rsidR="004E2893">
              <w:rPr>
                <w:rFonts w:ascii="Arial" w:eastAsia="Times New Roman" w:hAnsi="Arial" w:cs="Arial"/>
              </w:rPr>
              <w:t>2.4.6</w:t>
            </w:r>
          </w:p>
        </w:tc>
      </w:tr>
      <w:tr w:rsidR="00501747" w:rsidRPr="00C62298" w14:paraId="30AAB68D" w14:textId="77777777" w:rsidTr="429DD295">
        <w:trPr>
          <w:tblCellSpacing w:w="0" w:type="dxa"/>
        </w:trPr>
        <w:tc>
          <w:tcPr>
            <w:tcW w:w="1460" w:type="pct"/>
            <w:tcBorders>
              <w:top w:val="outset" w:sz="6" w:space="0" w:color="auto"/>
              <w:left w:val="outset" w:sz="6" w:space="0" w:color="auto"/>
              <w:bottom w:val="outset" w:sz="6" w:space="0" w:color="auto"/>
              <w:right w:val="outset" w:sz="6" w:space="0" w:color="auto"/>
            </w:tcBorders>
            <w:vAlign w:val="center"/>
          </w:tcPr>
          <w:p w14:paraId="6CAEC841" w14:textId="77777777" w:rsidR="00501747" w:rsidRPr="00C62298" w:rsidRDefault="00501747">
            <w:pPr>
              <w:spacing w:after="0" w:line="240" w:lineRule="auto"/>
              <w:ind w:left="-15" w:firstLine="15"/>
              <w:rPr>
                <w:rStyle w:val="Strong"/>
                <w:rFonts w:ascii="Arial" w:hAnsi="Arial" w:cs="Arial"/>
              </w:rPr>
            </w:pPr>
            <w:r w:rsidRPr="00C62298">
              <w:rPr>
                <w:rFonts w:ascii="Arial" w:hAnsi="Arial" w:cs="Arial"/>
              </w:rPr>
              <w:t>302.2 With Limited Vision</w:t>
            </w:r>
          </w:p>
        </w:tc>
        <w:tc>
          <w:tcPr>
            <w:tcW w:w="1156" w:type="pct"/>
            <w:tcBorders>
              <w:top w:val="outset" w:sz="6" w:space="0" w:color="auto"/>
              <w:left w:val="outset" w:sz="6" w:space="0" w:color="auto"/>
              <w:bottom w:val="outset" w:sz="6" w:space="0" w:color="auto"/>
              <w:right w:val="outset" w:sz="6" w:space="0" w:color="auto"/>
            </w:tcBorders>
            <w:vAlign w:val="center"/>
          </w:tcPr>
          <w:p w14:paraId="08455017" w14:textId="1FE944DB" w:rsidR="00501747" w:rsidRPr="00C62298" w:rsidRDefault="00177AA7">
            <w:pPr>
              <w:spacing w:after="0" w:line="240" w:lineRule="auto"/>
              <w:ind w:left="-15" w:firstLine="15"/>
              <w:rPr>
                <w:rFonts w:ascii="Arial" w:eastAsia="Times New Roman" w:hAnsi="Arial" w:cs="Arial"/>
              </w:rPr>
            </w:pPr>
            <w:r w:rsidRPr="00C62298">
              <w:rPr>
                <w:rFonts w:ascii="Arial" w:eastAsia="Times New Roman" w:hAnsi="Arial" w:cs="Arial"/>
              </w:rPr>
              <w:t>Supports With Exceptions</w:t>
            </w:r>
          </w:p>
        </w:tc>
        <w:tc>
          <w:tcPr>
            <w:tcW w:w="2384" w:type="pct"/>
            <w:tcBorders>
              <w:top w:val="outset" w:sz="6" w:space="0" w:color="auto"/>
              <w:left w:val="outset" w:sz="6" w:space="0" w:color="auto"/>
              <w:bottom w:val="outset" w:sz="6" w:space="0" w:color="auto"/>
              <w:right w:val="outset" w:sz="6" w:space="0" w:color="auto"/>
            </w:tcBorders>
            <w:vAlign w:val="center"/>
          </w:tcPr>
          <w:p w14:paraId="026C994A" w14:textId="77777777" w:rsidR="00501747" w:rsidRPr="00C62298" w:rsidRDefault="00F969C2">
            <w:pPr>
              <w:spacing w:after="0" w:line="240" w:lineRule="auto"/>
              <w:ind w:left="-15" w:firstLine="15"/>
              <w:rPr>
                <w:rFonts w:ascii="Arial" w:eastAsia="Times New Roman" w:hAnsi="Arial" w:cs="Arial"/>
              </w:rPr>
            </w:pPr>
            <w:r w:rsidRPr="00C62298">
              <w:rPr>
                <w:rFonts w:ascii="Arial" w:eastAsia="Times New Roman" w:hAnsi="Arial" w:cs="Arial"/>
              </w:rPr>
              <w:t xml:space="preserve">The website features allow people with limited vision loss to access </w:t>
            </w:r>
            <w:r w:rsidR="00E07AFA" w:rsidRPr="00C62298">
              <w:rPr>
                <w:rFonts w:ascii="Arial" w:eastAsia="Times New Roman" w:hAnsi="Arial" w:cs="Arial"/>
              </w:rPr>
              <w:t>most of the interface elements. Some cha</w:t>
            </w:r>
            <w:r w:rsidR="00DA1783" w:rsidRPr="00C62298">
              <w:rPr>
                <w:rFonts w:ascii="Arial" w:eastAsia="Times New Roman" w:hAnsi="Arial" w:cs="Arial"/>
              </w:rPr>
              <w:t>llenges may occur while accessing the website</w:t>
            </w:r>
            <w:r w:rsidR="00296AC9" w:rsidRPr="00C62298">
              <w:rPr>
                <w:rFonts w:ascii="Arial" w:eastAsia="Times New Roman" w:hAnsi="Arial" w:cs="Arial"/>
              </w:rPr>
              <w:t xml:space="preserve"> as disclosed in</w:t>
            </w:r>
          </w:p>
          <w:p w14:paraId="7CFD179A" w14:textId="62941BC9" w:rsidR="00296AC9" w:rsidRPr="00C62298" w:rsidRDefault="1F68B1DD" w:rsidP="6B225EFF">
            <w:pPr>
              <w:pStyle w:val="ListParagraph"/>
              <w:numPr>
                <w:ilvl w:val="0"/>
                <w:numId w:val="31"/>
              </w:numPr>
              <w:spacing w:after="0" w:line="240" w:lineRule="auto"/>
              <w:rPr>
                <w:rFonts w:ascii="Arial" w:eastAsia="Arial" w:hAnsi="Arial" w:cs="Arial"/>
                <w:color w:val="000000" w:themeColor="text1"/>
              </w:rPr>
            </w:pPr>
            <w:r w:rsidRPr="6B225EFF">
              <w:rPr>
                <w:rFonts w:ascii="Arial" w:eastAsia="Times New Roman" w:hAnsi="Arial" w:cs="Arial"/>
              </w:rPr>
              <w:t>Table 1:</w:t>
            </w:r>
            <w:r w:rsidR="2EA1C256" w:rsidRPr="6B225EFF">
              <w:rPr>
                <w:rFonts w:ascii="Arial" w:eastAsia="Arial" w:hAnsi="Arial" w:cs="Arial"/>
                <w:color w:val="000000" w:themeColor="text1"/>
              </w:rPr>
              <w:t xml:space="preserve"> </w:t>
            </w:r>
            <w:r w:rsidR="002C7AC0">
              <w:rPr>
                <w:rFonts w:ascii="Arial" w:eastAsia="Arial" w:hAnsi="Arial" w:cs="Arial"/>
                <w:color w:val="000000" w:themeColor="text1"/>
              </w:rPr>
              <w:t xml:space="preserve">1.1.1, 1.3.1, </w:t>
            </w:r>
            <w:r w:rsidR="00FB5A14">
              <w:rPr>
                <w:rFonts w:ascii="Arial" w:eastAsia="Arial" w:hAnsi="Arial" w:cs="Arial"/>
                <w:color w:val="000000" w:themeColor="text1"/>
              </w:rPr>
              <w:t xml:space="preserve">1.4.1, 2.1.1, </w:t>
            </w:r>
            <w:r w:rsidR="00C01389">
              <w:rPr>
                <w:rFonts w:ascii="Arial" w:eastAsia="Arial" w:hAnsi="Arial" w:cs="Arial"/>
                <w:color w:val="000000" w:themeColor="text1"/>
              </w:rPr>
              <w:t>2.1.2,</w:t>
            </w:r>
            <w:r w:rsidR="00307CCF">
              <w:rPr>
                <w:rFonts w:ascii="Arial" w:eastAsia="Arial" w:hAnsi="Arial" w:cs="Arial"/>
                <w:color w:val="000000" w:themeColor="text1"/>
              </w:rPr>
              <w:t xml:space="preserve"> 2.4.2,</w:t>
            </w:r>
            <w:r w:rsidR="00C01389">
              <w:rPr>
                <w:rFonts w:ascii="Arial" w:eastAsia="Arial" w:hAnsi="Arial" w:cs="Arial"/>
                <w:color w:val="000000" w:themeColor="text1"/>
              </w:rPr>
              <w:t xml:space="preserve"> </w:t>
            </w:r>
            <w:r w:rsidR="00FB5A14">
              <w:rPr>
                <w:rFonts w:ascii="Arial" w:eastAsia="Arial" w:hAnsi="Arial" w:cs="Arial"/>
                <w:color w:val="000000" w:themeColor="text1"/>
              </w:rPr>
              <w:t xml:space="preserve">2.4.3, 2.4.4, </w:t>
            </w:r>
            <w:r w:rsidR="008462D7">
              <w:rPr>
                <w:rFonts w:ascii="Arial" w:eastAsia="Arial" w:hAnsi="Arial" w:cs="Arial"/>
                <w:color w:val="000000" w:themeColor="text1"/>
              </w:rPr>
              <w:t xml:space="preserve">3.2.1, </w:t>
            </w:r>
            <w:r w:rsidR="008A2126">
              <w:rPr>
                <w:rFonts w:ascii="Arial" w:eastAsia="Arial" w:hAnsi="Arial" w:cs="Arial"/>
                <w:color w:val="000000" w:themeColor="text1"/>
              </w:rPr>
              <w:t xml:space="preserve">3.2.2, </w:t>
            </w:r>
            <w:r w:rsidR="00FB5A14">
              <w:rPr>
                <w:rFonts w:ascii="Arial" w:eastAsia="Arial" w:hAnsi="Arial" w:cs="Arial"/>
                <w:color w:val="000000" w:themeColor="text1"/>
              </w:rPr>
              <w:t>3.3.1, 3.3.2</w:t>
            </w:r>
            <w:r w:rsidR="00EE413E">
              <w:rPr>
                <w:rFonts w:ascii="Arial" w:eastAsia="Arial" w:hAnsi="Arial" w:cs="Arial"/>
                <w:color w:val="000000" w:themeColor="text1"/>
              </w:rPr>
              <w:t>, 4.1.2 and</w:t>
            </w:r>
          </w:p>
          <w:p w14:paraId="661E3A2D" w14:textId="41EA83EE" w:rsidR="0097744B" w:rsidRPr="00C62298" w:rsidRDefault="2693DA9C" w:rsidP="6B225EFF">
            <w:pPr>
              <w:pStyle w:val="ListParagraph"/>
              <w:numPr>
                <w:ilvl w:val="0"/>
                <w:numId w:val="31"/>
              </w:numPr>
              <w:spacing w:after="0" w:line="240" w:lineRule="auto"/>
              <w:rPr>
                <w:rFonts w:ascii="Arial" w:eastAsia="Arial" w:hAnsi="Arial" w:cs="Arial"/>
                <w:color w:val="000000" w:themeColor="text1"/>
              </w:rPr>
            </w:pPr>
            <w:r w:rsidRPr="6B225EFF">
              <w:rPr>
                <w:rFonts w:ascii="Arial" w:eastAsia="Times New Roman" w:hAnsi="Arial" w:cs="Arial"/>
              </w:rPr>
              <w:t xml:space="preserve">Table 2: </w:t>
            </w:r>
            <w:r w:rsidR="00EE413E">
              <w:rPr>
                <w:rFonts w:ascii="Arial" w:eastAsia="Times New Roman" w:hAnsi="Arial" w:cs="Arial"/>
              </w:rPr>
              <w:t>1.4.3,</w:t>
            </w:r>
            <w:r w:rsidR="346104A9" w:rsidRPr="4095E4E9">
              <w:rPr>
                <w:rFonts w:ascii="Arial" w:eastAsia="Times New Roman" w:hAnsi="Arial" w:cs="Arial"/>
              </w:rPr>
              <w:t xml:space="preserve"> </w:t>
            </w:r>
            <w:r w:rsidR="00E93473">
              <w:rPr>
                <w:rFonts w:ascii="Arial" w:eastAsia="Times New Roman" w:hAnsi="Arial" w:cs="Arial"/>
              </w:rPr>
              <w:t xml:space="preserve">1.4.4, </w:t>
            </w:r>
            <w:r w:rsidR="00EE413E">
              <w:rPr>
                <w:rFonts w:ascii="Arial" w:eastAsia="Times New Roman" w:hAnsi="Arial" w:cs="Arial"/>
              </w:rPr>
              <w:t>2.4.6, 2.4.7</w:t>
            </w:r>
          </w:p>
        </w:tc>
      </w:tr>
      <w:tr w:rsidR="00501747" w:rsidRPr="00C62298" w14:paraId="29CD5FC5" w14:textId="77777777" w:rsidTr="429DD295">
        <w:trPr>
          <w:tblCellSpacing w:w="0" w:type="dxa"/>
        </w:trPr>
        <w:tc>
          <w:tcPr>
            <w:tcW w:w="1460" w:type="pct"/>
            <w:tcBorders>
              <w:top w:val="outset" w:sz="6" w:space="0" w:color="auto"/>
              <w:left w:val="outset" w:sz="6" w:space="0" w:color="auto"/>
              <w:bottom w:val="outset" w:sz="6" w:space="0" w:color="auto"/>
              <w:right w:val="outset" w:sz="6" w:space="0" w:color="auto"/>
            </w:tcBorders>
            <w:vAlign w:val="center"/>
          </w:tcPr>
          <w:p w14:paraId="202A0FC6" w14:textId="77777777" w:rsidR="00501747" w:rsidRPr="00C62298" w:rsidRDefault="00501747">
            <w:pPr>
              <w:spacing w:after="0" w:line="240" w:lineRule="auto"/>
              <w:ind w:left="-15" w:firstLine="15"/>
              <w:rPr>
                <w:rStyle w:val="Strong"/>
                <w:rFonts w:ascii="Arial" w:hAnsi="Arial" w:cs="Arial"/>
              </w:rPr>
            </w:pPr>
            <w:r w:rsidRPr="00C62298">
              <w:rPr>
                <w:rFonts w:ascii="Arial" w:hAnsi="Arial" w:cs="Arial"/>
              </w:rPr>
              <w:t>302.3</w:t>
            </w:r>
            <w:r w:rsidRPr="00C62298">
              <w:rPr>
                <w:rStyle w:val="Strong"/>
                <w:rFonts w:ascii="Arial" w:hAnsi="Arial" w:cs="Arial"/>
              </w:rPr>
              <w:t xml:space="preserve"> </w:t>
            </w:r>
            <w:r w:rsidRPr="00C62298">
              <w:rPr>
                <w:rFonts w:ascii="Arial" w:hAnsi="Arial" w:cs="Arial"/>
              </w:rPr>
              <w:t>Without Perception of Color</w:t>
            </w:r>
          </w:p>
        </w:tc>
        <w:tc>
          <w:tcPr>
            <w:tcW w:w="1156" w:type="pct"/>
            <w:tcBorders>
              <w:top w:val="outset" w:sz="6" w:space="0" w:color="auto"/>
              <w:left w:val="outset" w:sz="6" w:space="0" w:color="auto"/>
              <w:bottom w:val="outset" w:sz="6" w:space="0" w:color="auto"/>
              <w:right w:val="outset" w:sz="6" w:space="0" w:color="auto"/>
            </w:tcBorders>
            <w:vAlign w:val="center"/>
          </w:tcPr>
          <w:p w14:paraId="08ABDC86" w14:textId="7743E8FE" w:rsidR="00501747" w:rsidRPr="00C62298" w:rsidRDefault="00177AA7">
            <w:pPr>
              <w:spacing w:after="0" w:line="240" w:lineRule="auto"/>
              <w:ind w:left="-15" w:firstLine="15"/>
              <w:rPr>
                <w:rFonts w:ascii="Arial" w:eastAsia="Times New Roman" w:hAnsi="Arial" w:cs="Arial"/>
              </w:rPr>
            </w:pPr>
            <w:r w:rsidRPr="00C62298">
              <w:rPr>
                <w:rFonts w:ascii="Arial" w:eastAsia="Times New Roman" w:hAnsi="Arial" w:cs="Arial"/>
              </w:rPr>
              <w:t>Supports With Exceptions</w:t>
            </w:r>
          </w:p>
        </w:tc>
        <w:tc>
          <w:tcPr>
            <w:tcW w:w="2384" w:type="pct"/>
            <w:tcBorders>
              <w:top w:val="outset" w:sz="6" w:space="0" w:color="auto"/>
              <w:left w:val="outset" w:sz="6" w:space="0" w:color="auto"/>
              <w:bottom w:val="outset" w:sz="6" w:space="0" w:color="auto"/>
              <w:right w:val="outset" w:sz="6" w:space="0" w:color="auto"/>
            </w:tcBorders>
            <w:vAlign w:val="center"/>
          </w:tcPr>
          <w:p w14:paraId="7FCE59AD" w14:textId="75D545FC" w:rsidR="00CE3BD8" w:rsidRPr="00C62298" w:rsidRDefault="00296AC9" w:rsidP="00CE3BD8">
            <w:pPr>
              <w:spacing w:after="0" w:line="240" w:lineRule="auto"/>
              <w:ind w:left="-15" w:firstLine="15"/>
              <w:rPr>
                <w:rFonts w:ascii="Arial" w:eastAsia="Times New Roman" w:hAnsi="Arial" w:cs="Arial"/>
              </w:rPr>
            </w:pPr>
            <w:r w:rsidRPr="00C62298">
              <w:rPr>
                <w:rFonts w:ascii="Arial" w:eastAsia="Times New Roman" w:hAnsi="Arial" w:cs="Arial"/>
              </w:rPr>
              <w:t>The website features</w:t>
            </w:r>
            <w:r w:rsidR="00AA1962" w:rsidRPr="00C62298">
              <w:rPr>
                <w:rFonts w:ascii="Arial" w:eastAsia="Times New Roman" w:hAnsi="Arial" w:cs="Arial"/>
              </w:rPr>
              <w:t xml:space="preserve"> allow people without perception of color to access most of the content and functionality</w:t>
            </w:r>
            <w:r w:rsidR="008E1F9D" w:rsidRPr="00C62298">
              <w:rPr>
                <w:rFonts w:ascii="Arial" w:eastAsia="Times New Roman" w:hAnsi="Arial" w:cs="Arial"/>
              </w:rPr>
              <w:t xml:space="preserve">. Some challenges of color alone used to convey information and insufficient </w:t>
            </w:r>
            <w:r w:rsidR="00AF102B" w:rsidRPr="00C62298">
              <w:rPr>
                <w:rFonts w:ascii="Arial" w:eastAsia="Times New Roman" w:hAnsi="Arial" w:cs="Arial"/>
              </w:rPr>
              <w:t xml:space="preserve">color contrast are found as disclosed </w:t>
            </w:r>
            <w:r w:rsidR="00B71A96" w:rsidRPr="00C62298">
              <w:rPr>
                <w:rFonts w:ascii="Arial" w:eastAsia="Times New Roman" w:hAnsi="Arial" w:cs="Arial"/>
              </w:rPr>
              <w:t>in</w:t>
            </w:r>
          </w:p>
          <w:p w14:paraId="42703509" w14:textId="1A9E9DEC" w:rsidR="00B71A96" w:rsidRPr="00C62298" w:rsidRDefault="0C61EA11" w:rsidP="00183747">
            <w:pPr>
              <w:pStyle w:val="ListParagraph"/>
              <w:numPr>
                <w:ilvl w:val="0"/>
                <w:numId w:val="32"/>
              </w:numPr>
              <w:spacing w:after="0" w:line="240" w:lineRule="auto"/>
              <w:rPr>
                <w:rFonts w:ascii="Arial" w:eastAsia="Times New Roman" w:hAnsi="Arial" w:cs="Arial"/>
              </w:rPr>
            </w:pPr>
            <w:r w:rsidRPr="6B225EFF">
              <w:rPr>
                <w:rFonts w:ascii="Arial" w:eastAsia="Times New Roman" w:hAnsi="Arial" w:cs="Arial"/>
              </w:rPr>
              <w:t xml:space="preserve">Table 1: </w:t>
            </w:r>
            <w:r w:rsidR="00EE413E">
              <w:rPr>
                <w:rFonts w:ascii="Arial" w:eastAsia="Times New Roman" w:hAnsi="Arial" w:cs="Arial"/>
              </w:rPr>
              <w:t>1.4.1</w:t>
            </w:r>
            <w:r w:rsidR="009A5803">
              <w:rPr>
                <w:rFonts w:ascii="Arial" w:eastAsia="Times New Roman" w:hAnsi="Arial" w:cs="Arial"/>
              </w:rPr>
              <w:t>, 3.3.1 and</w:t>
            </w:r>
          </w:p>
          <w:p w14:paraId="4437BFFF" w14:textId="1B4036D9" w:rsidR="00D560AA" w:rsidRPr="00C62298" w:rsidRDefault="7E2E238B" w:rsidP="00183747">
            <w:pPr>
              <w:pStyle w:val="ListParagraph"/>
              <w:numPr>
                <w:ilvl w:val="0"/>
                <w:numId w:val="32"/>
              </w:numPr>
              <w:spacing w:after="0" w:line="240" w:lineRule="auto"/>
              <w:rPr>
                <w:rFonts w:ascii="Arial" w:eastAsia="Times New Roman" w:hAnsi="Arial" w:cs="Arial"/>
              </w:rPr>
            </w:pPr>
            <w:r w:rsidRPr="6B225EFF">
              <w:rPr>
                <w:rFonts w:ascii="Arial" w:eastAsia="Times New Roman" w:hAnsi="Arial" w:cs="Arial"/>
              </w:rPr>
              <w:t xml:space="preserve">Table 2: </w:t>
            </w:r>
            <w:r w:rsidR="009A5803">
              <w:rPr>
                <w:rFonts w:ascii="Arial" w:eastAsia="Times New Roman" w:hAnsi="Arial" w:cs="Arial"/>
              </w:rPr>
              <w:t>1.4.3</w:t>
            </w:r>
          </w:p>
        </w:tc>
      </w:tr>
      <w:tr w:rsidR="00501747" w:rsidRPr="00C62298" w14:paraId="37886941" w14:textId="77777777" w:rsidTr="429DD295">
        <w:trPr>
          <w:tblCellSpacing w:w="0" w:type="dxa"/>
        </w:trPr>
        <w:tc>
          <w:tcPr>
            <w:tcW w:w="1460" w:type="pct"/>
            <w:tcBorders>
              <w:top w:val="outset" w:sz="6" w:space="0" w:color="auto"/>
              <w:left w:val="outset" w:sz="6" w:space="0" w:color="auto"/>
              <w:bottom w:val="outset" w:sz="6" w:space="0" w:color="auto"/>
              <w:right w:val="outset" w:sz="6" w:space="0" w:color="auto"/>
            </w:tcBorders>
            <w:vAlign w:val="center"/>
          </w:tcPr>
          <w:p w14:paraId="46DFE301" w14:textId="77777777" w:rsidR="00501747" w:rsidRPr="00C62298" w:rsidRDefault="00501747">
            <w:pPr>
              <w:spacing w:after="0" w:line="240" w:lineRule="auto"/>
              <w:ind w:left="-15" w:firstLine="15"/>
              <w:rPr>
                <w:rStyle w:val="Strong"/>
                <w:rFonts w:ascii="Arial" w:hAnsi="Arial" w:cs="Arial"/>
              </w:rPr>
            </w:pPr>
            <w:r w:rsidRPr="00C62298">
              <w:rPr>
                <w:rFonts w:ascii="Arial" w:hAnsi="Arial" w:cs="Arial"/>
              </w:rPr>
              <w:t>302.4</w:t>
            </w:r>
            <w:r w:rsidRPr="00C62298">
              <w:rPr>
                <w:rStyle w:val="Strong"/>
                <w:rFonts w:ascii="Arial" w:hAnsi="Arial" w:cs="Arial"/>
              </w:rPr>
              <w:t xml:space="preserve"> </w:t>
            </w:r>
            <w:r w:rsidRPr="00C62298">
              <w:rPr>
                <w:rFonts w:ascii="Arial" w:hAnsi="Arial" w:cs="Arial"/>
              </w:rPr>
              <w:t>Without Hearing</w:t>
            </w:r>
          </w:p>
        </w:tc>
        <w:tc>
          <w:tcPr>
            <w:tcW w:w="1156" w:type="pct"/>
            <w:tcBorders>
              <w:top w:val="outset" w:sz="6" w:space="0" w:color="auto"/>
              <w:left w:val="outset" w:sz="6" w:space="0" w:color="auto"/>
              <w:bottom w:val="outset" w:sz="6" w:space="0" w:color="auto"/>
              <w:right w:val="outset" w:sz="6" w:space="0" w:color="auto"/>
            </w:tcBorders>
            <w:vAlign w:val="center"/>
          </w:tcPr>
          <w:p w14:paraId="1614806C" w14:textId="71DE0E0A" w:rsidR="00501747" w:rsidRPr="00C62298" w:rsidRDefault="00177AA7">
            <w:pPr>
              <w:spacing w:after="0" w:line="240" w:lineRule="auto"/>
              <w:ind w:left="-15" w:firstLine="15"/>
              <w:rPr>
                <w:rFonts w:ascii="Arial" w:eastAsia="Times New Roman" w:hAnsi="Arial" w:cs="Arial"/>
              </w:rPr>
            </w:pPr>
            <w:r w:rsidRPr="00C62298">
              <w:rPr>
                <w:rFonts w:ascii="Arial" w:eastAsia="Times New Roman" w:hAnsi="Arial" w:cs="Arial"/>
              </w:rPr>
              <w:t>Supports</w:t>
            </w:r>
          </w:p>
        </w:tc>
        <w:tc>
          <w:tcPr>
            <w:tcW w:w="2384" w:type="pct"/>
            <w:tcBorders>
              <w:top w:val="outset" w:sz="6" w:space="0" w:color="auto"/>
              <w:left w:val="outset" w:sz="6" w:space="0" w:color="auto"/>
              <w:bottom w:val="outset" w:sz="6" w:space="0" w:color="auto"/>
              <w:right w:val="outset" w:sz="6" w:space="0" w:color="auto"/>
            </w:tcBorders>
            <w:vAlign w:val="center"/>
          </w:tcPr>
          <w:p w14:paraId="2B8F67A8" w14:textId="739BB68F" w:rsidR="00501747" w:rsidRPr="00C62298" w:rsidRDefault="001422A8">
            <w:pPr>
              <w:spacing w:after="0" w:line="240" w:lineRule="auto"/>
              <w:ind w:left="-15" w:firstLine="15"/>
              <w:rPr>
                <w:rFonts w:ascii="Arial" w:eastAsia="Times New Roman" w:hAnsi="Arial" w:cs="Arial"/>
              </w:rPr>
            </w:pPr>
            <w:r w:rsidRPr="00C62298">
              <w:rPr>
                <w:rFonts w:ascii="Arial" w:eastAsia="Times New Roman" w:hAnsi="Arial" w:cs="Arial"/>
              </w:rPr>
              <w:t>The website feature</w:t>
            </w:r>
            <w:r w:rsidR="00CE4FEF" w:rsidRPr="00C62298">
              <w:rPr>
                <w:rFonts w:ascii="Arial" w:eastAsia="Times New Roman" w:hAnsi="Arial" w:cs="Arial"/>
              </w:rPr>
              <w:t>s</w:t>
            </w:r>
            <w:r w:rsidRPr="00C62298">
              <w:rPr>
                <w:rFonts w:ascii="Arial" w:eastAsia="Times New Roman" w:hAnsi="Arial" w:cs="Arial"/>
              </w:rPr>
              <w:t xml:space="preserve"> allow people </w:t>
            </w:r>
            <w:r w:rsidR="008244AB" w:rsidRPr="00C62298">
              <w:rPr>
                <w:rFonts w:ascii="Arial" w:eastAsia="Times New Roman" w:hAnsi="Arial" w:cs="Arial"/>
              </w:rPr>
              <w:t>without hearing to access most of the content and functionality</w:t>
            </w:r>
            <w:r w:rsidR="00CE4FEF" w:rsidRPr="00C62298">
              <w:rPr>
                <w:rFonts w:ascii="Arial" w:eastAsia="Times New Roman" w:hAnsi="Arial" w:cs="Arial"/>
              </w:rPr>
              <w:t xml:space="preserve"> of the website.</w:t>
            </w:r>
          </w:p>
        </w:tc>
      </w:tr>
      <w:tr w:rsidR="00501747" w:rsidRPr="00C62298" w14:paraId="75A93F65" w14:textId="77777777" w:rsidTr="429DD295">
        <w:trPr>
          <w:tblCellSpacing w:w="0" w:type="dxa"/>
        </w:trPr>
        <w:tc>
          <w:tcPr>
            <w:tcW w:w="1460" w:type="pct"/>
            <w:tcBorders>
              <w:top w:val="outset" w:sz="6" w:space="0" w:color="auto"/>
              <w:left w:val="outset" w:sz="6" w:space="0" w:color="auto"/>
              <w:bottom w:val="outset" w:sz="6" w:space="0" w:color="auto"/>
              <w:right w:val="outset" w:sz="6" w:space="0" w:color="auto"/>
            </w:tcBorders>
            <w:vAlign w:val="center"/>
          </w:tcPr>
          <w:p w14:paraId="073AB88F" w14:textId="77777777" w:rsidR="00501747" w:rsidRPr="00C62298" w:rsidRDefault="00501747">
            <w:pPr>
              <w:spacing w:after="0" w:line="240" w:lineRule="auto"/>
              <w:ind w:left="-15" w:firstLine="15"/>
              <w:rPr>
                <w:rStyle w:val="Strong"/>
                <w:rFonts w:ascii="Arial" w:hAnsi="Arial" w:cs="Arial"/>
              </w:rPr>
            </w:pPr>
            <w:r w:rsidRPr="00C62298">
              <w:rPr>
                <w:rFonts w:ascii="Arial" w:hAnsi="Arial" w:cs="Arial"/>
              </w:rPr>
              <w:t>302.5</w:t>
            </w:r>
            <w:r w:rsidRPr="00C62298">
              <w:rPr>
                <w:rStyle w:val="Strong"/>
                <w:rFonts w:ascii="Arial" w:hAnsi="Arial" w:cs="Arial"/>
              </w:rPr>
              <w:t xml:space="preserve"> </w:t>
            </w:r>
            <w:r w:rsidRPr="00C62298">
              <w:rPr>
                <w:rFonts w:ascii="Arial" w:hAnsi="Arial" w:cs="Arial"/>
              </w:rPr>
              <w:t>With Limited Hearing</w:t>
            </w:r>
          </w:p>
        </w:tc>
        <w:tc>
          <w:tcPr>
            <w:tcW w:w="1156" w:type="pct"/>
            <w:tcBorders>
              <w:top w:val="outset" w:sz="6" w:space="0" w:color="auto"/>
              <w:left w:val="outset" w:sz="6" w:space="0" w:color="auto"/>
              <w:bottom w:val="outset" w:sz="6" w:space="0" w:color="auto"/>
              <w:right w:val="outset" w:sz="6" w:space="0" w:color="auto"/>
            </w:tcBorders>
            <w:vAlign w:val="center"/>
          </w:tcPr>
          <w:p w14:paraId="72C70689" w14:textId="3144109A" w:rsidR="00501747" w:rsidRPr="00C62298" w:rsidRDefault="00177AA7">
            <w:pPr>
              <w:spacing w:after="0" w:line="240" w:lineRule="auto"/>
              <w:ind w:left="-15" w:firstLine="15"/>
              <w:rPr>
                <w:rFonts w:ascii="Arial" w:eastAsia="Times New Roman" w:hAnsi="Arial" w:cs="Arial"/>
              </w:rPr>
            </w:pPr>
            <w:r w:rsidRPr="00C62298">
              <w:rPr>
                <w:rFonts w:ascii="Arial" w:eastAsia="Times New Roman" w:hAnsi="Arial" w:cs="Arial"/>
              </w:rPr>
              <w:t>Supports</w:t>
            </w:r>
          </w:p>
        </w:tc>
        <w:tc>
          <w:tcPr>
            <w:tcW w:w="2384" w:type="pct"/>
            <w:tcBorders>
              <w:top w:val="outset" w:sz="6" w:space="0" w:color="auto"/>
              <w:left w:val="outset" w:sz="6" w:space="0" w:color="auto"/>
              <w:bottom w:val="outset" w:sz="6" w:space="0" w:color="auto"/>
              <w:right w:val="outset" w:sz="6" w:space="0" w:color="auto"/>
            </w:tcBorders>
            <w:vAlign w:val="center"/>
          </w:tcPr>
          <w:p w14:paraId="5852A5A3" w14:textId="4C950BDA" w:rsidR="00501747" w:rsidRPr="00C62298" w:rsidRDefault="00CE4FEF">
            <w:pPr>
              <w:spacing w:after="0" w:line="240" w:lineRule="auto"/>
              <w:ind w:left="-15" w:firstLine="15"/>
              <w:rPr>
                <w:rFonts w:ascii="Arial" w:eastAsia="Times New Roman" w:hAnsi="Arial" w:cs="Arial"/>
              </w:rPr>
            </w:pPr>
            <w:r w:rsidRPr="00C62298">
              <w:rPr>
                <w:rFonts w:ascii="Arial" w:eastAsia="Times New Roman" w:hAnsi="Arial" w:cs="Arial"/>
              </w:rPr>
              <w:t>The we</w:t>
            </w:r>
            <w:r w:rsidR="001D3DB2" w:rsidRPr="00C62298">
              <w:rPr>
                <w:rFonts w:ascii="Arial" w:eastAsia="Times New Roman" w:hAnsi="Arial" w:cs="Arial"/>
              </w:rPr>
              <w:t>bsite features allow people wit</w:t>
            </w:r>
            <w:r w:rsidR="000055C7" w:rsidRPr="00C62298">
              <w:rPr>
                <w:rFonts w:ascii="Arial" w:eastAsia="Times New Roman" w:hAnsi="Arial" w:cs="Arial"/>
              </w:rPr>
              <w:t>h limited hearing</w:t>
            </w:r>
            <w:r w:rsidR="001D3DB2" w:rsidRPr="00C62298">
              <w:rPr>
                <w:rFonts w:ascii="Arial" w:eastAsia="Times New Roman" w:hAnsi="Arial" w:cs="Arial"/>
              </w:rPr>
              <w:t xml:space="preserve"> to access most </w:t>
            </w:r>
            <w:r w:rsidR="000055C7" w:rsidRPr="00C62298">
              <w:rPr>
                <w:rFonts w:ascii="Arial" w:eastAsia="Times New Roman" w:hAnsi="Arial" w:cs="Arial"/>
              </w:rPr>
              <w:t xml:space="preserve">of the content </w:t>
            </w:r>
            <w:r w:rsidR="00247C73" w:rsidRPr="00C62298">
              <w:rPr>
                <w:rFonts w:ascii="Arial" w:eastAsia="Times New Roman" w:hAnsi="Arial" w:cs="Arial"/>
              </w:rPr>
              <w:t>and functionality</w:t>
            </w:r>
            <w:r w:rsidR="00685428" w:rsidRPr="00C62298">
              <w:rPr>
                <w:rFonts w:ascii="Arial" w:eastAsia="Times New Roman" w:hAnsi="Arial" w:cs="Arial"/>
              </w:rPr>
              <w:t xml:space="preserve"> of the website.</w:t>
            </w:r>
          </w:p>
        </w:tc>
      </w:tr>
      <w:tr w:rsidR="00501747" w:rsidRPr="00C62298" w14:paraId="275E063D" w14:textId="77777777" w:rsidTr="429DD295">
        <w:trPr>
          <w:tblCellSpacing w:w="0" w:type="dxa"/>
        </w:trPr>
        <w:tc>
          <w:tcPr>
            <w:tcW w:w="1460" w:type="pct"/>
            <w:tcBorders>
              <w:top w:val="outset" w:sz="6" w:space="0" w:color="auto"/>
              <w:left w:val="outset" w:sz="6" w:space="0" w:color="auto"/>
              <w:bottom w:val="outset" w:sz="6" w:space="0" w:color="auto"/>
              <w:right w:val="outset" w:sz="6" w:space="0" w:color="auto"/>
            </w:tcBorders>
            <w:vAlign w:val="center"/>
          </w:tcPr>
          <w:p w14:paraId="78F1F615" w14:textId="77777777" w:rsidR="00501747" w:rsidRPr="00C62298" w:rsidRDefault="00501747">
            <w:pPr>
              <w:spacing w:after="0" w:line="240" w:lineRule="auto"/>
              <w:ind w:left="-15" w:firstLine="15"/>
              <w:rPr>
                <w:rStyle w:val="Strong"/>
                <w:rFonts w:ascii="Arial" w:hAnsi="Arial" w:cs="Arial"/>
              </w:rPr>
            </w:pPr>
            <w:r w:rsidRPr="00C62298">
              <w:rPr>
                <w:rFonts w:ascii="Arial" w:hAnsi="Arial" w:cs="Arial"/>
              </w:rPr>
              <w:t>302.6</w:t>
            </w:r>
            <w:r w:rsidRPr="00C62298">
              <w:rPr>
                <w:rStyle w:val="Strong"/>
                <w:rFonts w:ascii="Arial" w:hAnsi="Arial" w:cs="Arial"/>
              </w:rPr>
              <w:t xml:space="preserve"> </w:t>
            </w:r>
            <w:r w:rsidRPr="00C62298">
              <w:rPr>
                <w:rFonts w:ascii="Arial" w:hAnsi="Arial" w:cs="Arial"/>
              </w:rPr>
              <w:t>Without Speech</w:t>
            </w:r>
          </w:p>
        </w:tc>
        <w:tc>
          <w:tcPr>
            <w:tcW w:w="1156" w:type="pct"/>
            <w:tcBorders>
              <w:top w:val="outset" w:sz="6" w:space="0" w:color="auto"/>
              <w:left w:val="outset" w:sz="6" w:space="0" w:color="auto"/>
              <w:bottom w:val="outset" w:sz="6" w:space="0" w:color="auto"/>
              <w:right w:val="outset" w:sz="6" w:space="0" w:color="auto"/>
            </w:tcBorders>
            <w:vAlign w:val="center"/>
          </w:tcPr>
          <w:p w14:paraId="757A6F26" w14:textId="26E7F05B" w:rsidR="00501747" w:rsidRPr="00C62298" w:rsidRDefault="00177AA7">
            <w:pPr>
              <w:spacing w:after="0" w:line="240" w:lineRule="auto"/>
              <w:ind w:left="-15" w:firstLine="15"/>
              <w:rPr>
                <w:rFonts w:ascii="Arial" w:eastAsia="Times New Roman" w:hAnsi="Arial" w:cs="Arial"/>
              </w:rPr>
            </w:pPr>
            <w:r w:rsidRPr="00C62298">
              <w:rPr>
                <w:rFonts w:ascii="Arial" w:eastAsia="Times New Roman" w:hAnsi="Arial" w:cs="Arial"/>
              </w:rPr>
              <w:t>Supports</w:t>
            </w:r>
          </w:p>
        </w:tc>
        <w:tc>
          <w:tcPr>
            <w:tcW w:w="2384" w:type="pct"/>
            <w:tcBorders>
              <w:top w:val="outset" w:sz="6" w:space="0" w:color="auto"/>
              <w:left w:val="outset" w:sz="6" w:space="0" w:color="auto"/>
              <w:bottom w:val="outset" w:sz="6" w:space="0" w:color="auto"/>
              <w:right w:val="outset" w:sz="6" w:space="0" w:color="auto"/>
            </w:tcBorders>
            <w:vAlign w:val="center"/>
          </w:tcPr>
          <w:p w14:paraId="7506F7D1" w14:textId="02A7959E" w:rsidR="00501747" w:rsidRPr="00C62298" w:rsidRDefault="00685428">
            <w:pPr>
              <w:spacing w:after="0" w:line="240" w:lineRule="auto"/>
              <w:ind w:left="-15" w:firstLine="15"/>
              <w:rPr>
                <w:rFonts w:ascii="Arial" w:eastAsia="Times New Roman" w:hAnsi="Arial" w:cs="Arial"/>
              </w:rPr>
            </w:pPr>
            <w:r w:rsidRPr="00C62298">
              <w:rPr>
                <w:rFonts w:ascii="Arial" w:eastAsia="Times New Roman" w:hAnsi="Arial" w:cs="Arial"/>
              </w:rPr>
              <w:t>The website features allow</w:t>
            </w:r>
            <w:r w:rsidR="00217444" w:rsidRPr="00C62298">
              <w:rPr>
                <w:rFonts w:ascii="Arial" w:eastAsia="Times New Roman" w:hAnsi="Arial" w:cs="Arial"/>
              </w:rPr>
              <w:t xml:space="preserve"> people without speech to access all the content and functionality as controls do not require </w:t>
            </w:r>
            <w:r w:rsidR="008E4F14" w:rsidRPr="00C62298">
              <w:rPr>
                <w:rFonts w:ascii="Arial" w:eastAsia="Times New Roman" w:hAnsi="Arial" w:cs="Arial"/>
              </w:rPr>
              <w:t>speech input.</w:t>
            </w:r>
          </w:p>
        </w:tc>
      </w:tr>
      <w:tr w:rsidR="00501747" w:rsidRPr="00C62298" w14:paraId="098437F9" w14:textId="77777777" w:rsidTr="429DD295">
        <w:trPr>
          <w:tblCellSpacing w:w="0" w:type="dxa"/>
        </w:trPr>
        <w:tc>
          <w:tcPr>
            <w:tcW w:w="1460" w:type="pct"/>
            <w:tcBorders>
              <w:top w:val="outset" w:sz="6" w:space="0" w:color="auto"/>
              <w:left w:val="outset" w:sz="6" w:space="0" w:color="auto"/>
              <w:bottom w:val="outset" w:sz="6" w:space="0" w:color="auto"/>
              <w:right w:val="outset" w:sz="6" w:space="0" w:color="auto"/>
            </w:tcBorders>
            <w:vAlign w:val="center"/>
          </w:tcPr>
          <w:p w14:paraId="5D2208A2" w14:textId="77777777" w:rsidR="00501747" w:rsidRPr="00C62298" w:rsidRDefault="00501747">
            <w:pPr>
              <w:spacing w:after="0" w:line="240" w:lineRule="auto"/>
              <w:ind w:left="-15" w:firstLine="15"/>
              <w:rPr>
                <w:rFonts w:ascii="Arial" w:hAnsi="Arial" w:cs="Arial"/>
              </w:rPr>
            </w:pPr>
            <w:r w:rsidRPr="00C62298">
              <w:rPr>
                <w:rFonts w:ascii="Arial" w:hAnsi="Arial" w:cs="Arial"/>
              </w:rPr>
              <w:t>302.7</w:t>
            </w:r>
            <w:r w:rsidRPr="00C62298">
              <w:rPr>
                <w:rStyle w:val="Strong"/>
                <w:rFonts w:ascii="Arial" w:hAnsi="Arial" w:cs="Arial"/>
              </w:rPr>
              <w:t xml:space="preserve"> </w:t>
            </w:r>
            <w:r w:rsidRPr="00C62298">
              <w:rPr>
                <w:rFonts w:ascii="Arial" w:hAnsi="Arial" w:cs="Arial"/>
              </w:rPr>
              <w:t>With Limited Manipulation</w:t>
            </w:r>
          </w:p>
        </w:tc>
        <w:tc>
          <w:tcPr>
            <w:tcW w:w="1156" w:type="pct"/>
            <w:tcBorders>
              <w:top w:val="outset" w:sz="6" w:space="0" w:color="auto"/>
              <w:left w:val="outset" w:sz="6" w:space="0" w:color="auto"/>
              <w:bottom w:val="outset" w:sz="6" w:space="0" w:color="auto"/>
              <w:right w:val="outset" w:sz="6" w:space="0" w:color="auto"/>
            </w:tcBorders>
            <w:vAlign w:val="center"/>
          </w:tcPr>
          <w:p w14:paraId="7DB20AB6" w14:textId="1AFE2FF4" w:rsidR="00501747" w:rsidRPr="00C62298" w:rsidRDefault="00422CFA">
            <w:pPr>
              <w:spacing w:after="0" w:line="240" w:lineRule="auto"/>
              <w:ind w:left="-15" w:firstLine="15"/>
              <w:rPr>
                <w:rFonts w:ascii="Arial" w:eastAsia="Times New Roman" w:hAnsi="Arial" w:cs="Arial"/>
              </w:rPr>
            </w:pPr>
            <w:r w:rsidRPr="00C62298">
              <w:rPr>
                <w:rFonts w:ascii="Arial" w:eastAsia="Times New Roman" w:hAnsi="Arial" w:cs="Arial"/>
              </w:rPr>
              <w:t>Supports With Exceptions</w:t>
            </w:r>
          </w:p>
        </w:tc>
        <w:tc>
          <w:tcPr>
            <w:tcW w:w="2384" w:type="pct"/>
            <w:tcBorders>
              <w:top w:val="outset" w:sz="6" w:space="0" w:color="auto"/>
              <w:left w:val="outset" w:sz="6" w:space="0" w:color="auto"/>
              <w:bottom w:val="outset" w:sz="6" w:space="0" w:color="auto"/>
              <w:right w:val="outset" w:sz="6" w:space="0" w:color="auto"/>
            </w:tcBorders>
            <w:vAlign w:val="center"/>
          </w:tcPr>
          <w:p w14:paraId="6631438D" w14:textId="5DDBEE57" w:rsidR="00D560AA" w:rsidRPr="00C62298" w:rsidRDefault="008E4F14" w:rsidP="00D560AA">
            <w:pPr>
              <w:spacing w:after="0" w:line="240" w:lineRule="auto"/>
              <w:ind w:left="-15" w:firstLine="15"/>
              <w:rPr>
                <w:rFonts w:ascii="Arial" w:eastAsia="Times New Roman" w:hAnsi="Arial" w:cs="Arial"/>
              </w:rPr>
            </w:pPr>
            <w:r w:rsidRPr="00C62298">
              <w:rPr>
                <w:rFonts w:ascii="Arial" w:eastAsia="Times New Roman" w:hAnsi="Arial" w:cs="Arial"/>
              </w:rPr>
              <w:t xml:space="preserve">The website feature can be operated by people </w:t>
            </w:r>
            <w:r w:rsidR="0001452B" w:rsidRPr="00C62298">
              <w:rPr>
                <w:rFonts w:ascii="Arial" w:eastAsia="Times New Roman" w:hAnsi="Arial" w:cs="Arial"/>
              </w:rPr>
              <w:t xml:space="preserve">with limited </w:t>
            </w:r>
            <w:r w:rsidR="0093794B" w:rsidRPr="00C62298">
              <w:rPr>
                <w:rFonts w:ascii="Arial" w:eastAsia="Times New Roman" w:hAnsi="Arial" w:cs="Arial"/>
              </w:rPr>
              <w:t>manipulation</w:t>
            </w:r>
            <w:r w:rsidR="00E62EB8" w:rsidRPr="00C62298">
              <w:rPr>
                <w:rFonts w:ascii="Arial" w:eastAsia="Times New Roman" w:hAnsi="Arial" w:cs="Arial"/>
              </w:rPr>
              <w:t xml:space="preserve">. A few challenges may occur while accessing the websites as disclosed </w:t>
            </w:r>
            <w:r w:rsidR="00A12055" w:rsidRPr="00C62298">
              <w:rPr>
                <w:rFonts w:ascii="Arial" w:eastAsia="Times New Roman" w:hAnsi="Arial" w:cs="Arial"/>
              </w:rPr>
              <w:t>in</w:t>
            </w:r>
          </w:p>
          <w:p w14:paraId="66A2E588" w14:textId="6A3AA238" w:rsidR="000A587A" w:rsidRPr="000A587A" w:rsidRDefault="4BA24511" w:rsidP="000A587A">
            <w:pPr>
              <w:pStyle w:val="ListParagraph"/>
              <w:numPr>
                <w:ilvl w:val="0"/>
                <w:numId w:val="33"/>
              </w:numPr>
              <w:spacing w:after="0" w:line="240" w:lineRule="auto"/>
              <w:rPr>
                <w:rFonts w:ascii="Arial" w:eastAsia="Times New Roman" w:hAnsi="Arial" w:cs="Arial"/>
              </w:rPr>
            </w:pPr>
            <w:r w:rsidRPr="6B225EFF">
              <w:rPr>
                <w:rFonts w:ascii="Arial" w:eastAsia="Times New Roman" w:hAnsi="Arial" w:cs="Arial"/>
              </w:rPr>
              <w:t xml:space="preserve">Table 1: </w:t>
            </w:r>
            <w:r w:rsidR="000E7193">
              <w:rPr>
                <w:rFonts w:ascii="Arial" w:eastAsia="Times New Roman" w:hAnsi="Arial" w:cs="Arial"/>
              </w:rPr>
              <w:t xml:space="preserve">1.3.1, 2.1.1, </w:t>
            </w:r>
            <w:r w:rsidR="001C5AAD">
              <w:rPr>
                <w:rFonts w:ascii="Arial" w:eastAsia="Times New Roman" w:hAnsi="Arial" w:cs="Arial"/>
              </w:rPr>
              <w:t xml:space="preserve">2.1.2, </w:t>
            </w:r>
            <w:r w:rsidR="000E7193">
              <w:rPr>
                <w:rFonts w:ascii="Arial" w:eastAsia="Times New Roman" w:hAnsi="Arial" w:cs="Arial"/>
              </w:rPr>
              <w:t xml:space="preserve">2.4.3, 2.4.4, </w:t>
            </w:r>
            <w:r w:rsidR="00734F7F">
              <w:rPr>
                <w:rFonts w:ascii="Arial" w:eastAsia="Times New Roman" w:hAnsi="Arial" w:cs="Arial"/>
              </w:rPr>
              <w:t xml:space="preserve">3.2.1, </w:t>
            </w:r>
            <w:r w:rsidR="000E7193">
              <w:rPr>
                <w:rFonts w:ascii="Arial" w:eastAsia="Times New Roman" w:hAnsi="Arial" w:cs="Arial"/>
              </w:rPr>
              <w:t>4.1.2 and</w:t>
            </w:r>
          </w:p>
          <w:p w14:paraId="3251DC7B" w14:textId="552EE08A" w:rsidR="002203A1" w:rsidRPr="00C62298" w:rsidRDefault="2D0FDAA4" w:rsidP="000A587A">
            <w:pPr>
              <w:pStyle w:val="ListParagraph"/>
              <w:numPr>
                <w:ilvl w:val="0"/>
                <w:numId w:val="33"/>
              </w:numPr>
              <w:spacing w:after="0" w:line="240" w:lineRule="auto"/>
              <w:rPr>
                <w:rFonts w:ascii="Arial" w:eastAsia="Times New Roman" w:hAnsi="Arial" w:cs="Arial"/>
              </w:rPr>
            </w:pPr>
            <w:r w:rsidRPr="429DD295">
              <w:rPr>
                <w:rFonts w:ascii="Arial" w:eastAsia="Times New Roman" w:hAnsi="Arial" w:cs="Arial"/>
              </w:rPr>
              <w:t xml:space="preserve">Table 2: </w:t>
            </w:r>
            <w:r w:rsidR="006A4270">
              <w:rPr>
                <w:rFonts w:ascii="Arial" w:eastAsia="Times New Roman" w:hAnsi="Arial" w:cs="Arial"/>
              </w:rPr>
              <w:t>2.4.6, 2.4.7</w:t>
            </w:r>
          </w:p>
        </w:tc>
      </w:tr>
      <w:tr w:rsidR="00501747" w:rsidRPr="00C62298" w14:paraId="2B0BCD12" w14:textId="77777777" w:rsidTr="429DD295">
        <w:trPr>
          <w:tblCellSpacing w:w="0" w:type="dxa"/>
        </w:trPr>
        <w:tc>
          <w:tcPr>
            <w:tcW w:w="1460" w:type="pct"/>
            <w:tcBorders>
              <w:top w:val="outset" w:sz="6" w:space="0" w:color="auto"/>
              <w:left w:val="outset" w:sz="6" w:space="0" w:color="auto"/>
              <w:bottom w:val="outset" w:sz="6" w:space="0" w:color="auto"/>
              <w:right w:val="outset" w:sz="6" w:space="0" w:color="auto"/>
            </w:tcBorders>
            <w:vAlign w:val="center"/>
          </w:tcPr>
          <w:p w14:paraId="30640467" w14:textId="77777777" w:rsidR="00501747" w:rsidRPr="00C62298" w:rsidRDefault="00501747">
            <w:pPr>
              <w:spacing w:after="0" w:line="240" w:lineRule="auto"/>
              <w:ind w:left="-15" w:firstLine="15"/>
              <w:rPr>
                <w:rFonts w:ascii="Arial" w:hAnsi="Arial" w:cs="Arial"/>
              </w:rPr>
            </w:pPr>
            <w:r w:rsidRPr="00C62298">
              <w:rPr>
                <w:rFonts w:ascii="Arial" w:hAnsi="Arial" w:cs="Arial"/>
              </w:rPr>
              <w:t>302.8</w:t>
            </w:r>
            <w:r w:rsidRPr="00C62298">
              <w:rPr>
                <w:rStyle w:val="Strong"/>
                <w:rFonts w:ascii="Arial" w:hAnsi="Arial" w:cs="Arial"/>
              </w:rPr>
              <w:t xml:space="preserve"> </w:t>
            </w:r>
            <w:r w:rsidRPr="00C62298">
              <w:rPr>
                <w:rFonts w:ascii="Arial" w:hAnsi="Arial" w:cs="Arial"/>
              </w:rPr>
              <w:t>With Limited Reach and Strength</w:t>
            </w:r>
          </w:p>
        </w:tc>
        <w:tc>
          <w:tcPr>
            <w:tcW w:w="1156" w:type="pct"/>
            <w:tcBorders>
              <w:top w:val="outset" w:sz="6" w:space="0" w:color="auto"/>
              <w:left w:val="outset" w:sz="6" w:space="0" w:color="auto"/>
              <w:bottom w:val="outset" w:sz="6" w:space="0" w:color="auto"/>
              <w:right w:val="outset" w:sz="6" w:space="0" w:color="auto"/>
            </w:tcBorders>
            <w:vAlign w:val="center"/>
          </w:tcPr>
          <w:p w14:paraId="0809BF0F" w14:textId="52508EA5" w:rsidR="00501747" w:rsidRPr="00C62298" w:rsidRDefault="00422CFA">
            <w:pPr>
              <w:spacing w:after="0" w:line="240" w:lineRule="auto"/>
              <w:ind w:left="-15" w:firstLine="15"/>
              <w:rPr>
                <w:rFonts w:ascii="Arial" w:eastAsia="Times New Roman" w:hAnsi="Arial" w:cs="Arial"/>
              </w:rPr>
            </w:pPr>
            <w:r w:rsidRPr="00C62298">
              <w:rPr>
                <w:rFonts w:ascii="Arial" w:eastAsia="Times New Roman" w:hAnsi="Arial" w:cs="Arial"/>
              </w:rPr>
              <w:t>Supports With Exceptions</w:t>
            </w:r>
          </w:p>
        </w:tc>
        <w:tc>
          <w:tcPr>
            <w:tcW w:w="2384" w:type="pct"/>
            <w:tcBorders>
              <w:top w:val="outset" w:sz="6" w:space="0" w:color="auto"/>
              <w:left w:val="outset" w:sz="6" w:space="0" w:color="auto"/>
              <w:bottom w:val="outset" w:sz="6" w:space="0" w:color="auto"/>
              <w:right w:val="outset" w:sz="6" w:space="0" w:color="auto"/>
            </w:tcBorders>
            <w:vAlign w:val="center"/>
          </w:tcPr>
          <w:p w14:paraId="71449EC4" w14:textId="77777777" w:rsidR="00501747" w:rsidRPr="00C62298" w:rsidRDefault="00A12055">
            <w:pPr>
              <w:spacing w:after="0" w:line="240" w:lineRule="auto"/>
              <w:ind w:left="-15" w:firstLine="15"/>
              <w:rPr>
                <w:rFonts w:ascii="Arial" w:eastAsia="Times New Roman" w:hAnsi="Arial" w:cs="Arial"/>
              </w:rPr>
            </w:pPr>
            <w:r w:rsidRPr="00C62298">
              <w:rPr>
                <w:rFonts w:ascii="Arial" w:eastAsia="Times New Roman" w:hAnsi="Arial" w:cs="Arial"/>
              </w:rPr>
              <w:t xml:space="preserve">The website features can be operated </w:t>
            </w:r>
            <w:r w:rsidR="00CB7803" w:rsidRPr="00C62298">
              <w:rPr>
                <w:rFonts w:ascii="Arial" w:eastAsia="Times New Roman" w:hAnsi="Arial" w:cs="Arial"/>
              </w:rPr>
              <w:t>by people with limited reach and strength</w:t>
            </w:r>
            <w:r w:rsidR="00E74344" w:rsidRPr="00C62298">
              <w:rPr>
                <w:rFonts w:ascii="Arial" w:eastAsia="Times New Roman" w:hAnsi="Arial" w:cs="Arial"/>
              </w:rPr>
              <w:t xml:space="preserve">. A few challenges </w:t>
            </w:r>
            <w:r w:rsidR="00E74344" w:rsidRPr="00C62298">
              <w:rPr>
                <w:rFonts w:ascii="Arial" w:eastAsia="Times New Roman" w:hAnsi="Arial" w:cs="Arial"/>
              </w:rPr>
              <w:lastRenderedPageBreak/>
              <w:t>may occur while accessing the websites as disclosed in</w:t>
            </w:r>
          </w:p>
          <w:p w14:paraId="16B650DA" w14:textId="4DADDE90" w:rsidR="000A587A" w:rsidRPr="000A587A" w:rsidRDefault="4EA15378" w:rsidP="000A587A">
            <w:pPr>
              <w:pStyle w:val="ListParagraph"/>
              <w:numPr>
                <w:ilvl w:val="0"/>
                <w:numId w:val="34"/>
              </w:numPr>
              <w:spacing w:after="0" w:line="240" w:lineRule="auto"/>
              <w:rPr>
                <w:rFonts w:ascii="Arial" w:eastAsia="Times New Roman" w:hAnsi="Arial" w:cs="Arial"/>
              </w:rPr>
            </w:pPr>
            <w:r w:rsidRPr="6B225EFF">
              <w:rPr>
                <w:rFonts w:ascii="Arial" w:eastAsia="Times New Roman" w:hAnsi="Arial" w:cs="Arial"/>
              </w:rPr>
              <w:t xml:space="preserve">Table 1: </w:t>
            </w:r>
            <w:r w:rsidR="7678AAE9" w:rsidRPr="6B225EFF">
              <w:rPr>
                <w:rFonts w:ascii="Arial" w:eastAsia="Times New Roman" w:hAnsi="Arial" w:cs="Arial"/>
              </w:rPr>
              <w:t xml:space="preserve"> </w:t>
            </w:r>
            <w:r w:rsidR="00133C74">
              <w:rPr>
                <w:rFonts w:ascii="Arial" w:eastAsia="Times New Roman" w:hAnsi="Arial" w:cs="Arial"/>
              </w:rPr>
              <w:t>1.3.1, 2.1.1,</w:t>
            </w:r>
            <w:r w:rsidR="000E7193">
              <w:rPr>
                <w:rFonts w:ascii="Arial" w:eastAsia="Times New Roman" w:hAnsi="Arial" w:cs="Arial"/>
              </w:rPr>
              <w:t xml:space="preserve"> </w:t>
            </w:r>
            <w:r w:rsidR="261392AE" w:rsidRPr="0725663F">
              <w:rPr>
                <w:rFonts w:ascii="Arial" w:eastAsia="Times New Roman" w:hAnsi="Arial" w:cs="Arial"/>
              </w:rPr>
              <w:t>2.1.</w:t>
            </w:r>
            <w:r w:rsidR="261392AE" w:rsidRPr="30905D5A">
              <w:rPr>
                <w:rFonts w:ascii="Arial" w:eastAsia="Times New Roman" w:hAnsi="Arial" w:cs="Arial"/>
              </w:rPr>
              <w:t xml:space="preserve">2, </w:t>
            </w:r>
            <w:r w:rsidR="000E7193" w:rsidRPr="30905D5A">
              <w:rPr>
                <w:rFonts w:ascii="Arial" w:eastAsia="Times New Roman" w:hAnsi="Arial" w:cs="Arial"/>
              </w:rPr>
              <w:t>2</w:t>
            </w:r>
            <w:r w:rsidR="000E7193">
              <w:rPr>
                <w:rFonts w:ascii="Arial" w:eastAsia="Times New Roman" w:hAnsi="Arial" w:cs="Arial"/>
              </w:rPr>
              <w:t>.4.3 and</w:t>
            </w:r>
          </w:p>
          <w:p w14:paraId="78F35B8B" w14:textId="0851292F" w:rsidR="00867461" w:rsidRPr="00C62298" w:rsidRDefault="7F2E0488" w:rsidP="000A587A">
            <w:pPr>
              <w:pStyle w:val="ListParagraph"/>
              <w:numPr>
                <w:ilvl w:val="0"/>
                <w:numId w:val="34"/>
              </w:numPr>
              <w:spacing w:after="0" w:line="240" w:lineRule="auto"/>
              <w:rPr>
                <w:rFonts w:ascii="Arial" w:eastAsia="Times New Roman" w:hAnsi="Arial" w:cs="Arial"/>
              </w:rPr>
            </w:pPr>
            <w:r w:rsidRPr="6B225EFF">
              <w:rPr>
                <w:rFonts w:ascii="Arial" w:eastAsia="Times New Roman" w:hAnsi="Arial" w:cs="Arial"/>
              </w:rPr>
              <w:t xml:space="preserve">Table 2: </w:t>
            </w:r>
            <w:r w:rsidR="49A804EB" w:rsidRPr="6B225EFF">
              <w:rPr>
                <w:rFonts w:ascii="Arial" w:eastAsia="Times New Roman" w:hAnsi="Arial" w:cs="Arial"/>
              </w:rPr>
              <w:t xml:space="preserve"> </w:t>
            </w:r>
            <w:r w:rsidR="000E7193">
              <w:rPr>
                <w:rFonts w:ascii="Arial" w:eastAsia="Times New Roman" w:hAnsi="Arial" w:cs="Arial"/>
              </w:rPr>
              <w:t>2.4.7</w:t>
            </w:r>
          </w:p>
        </w:tc>
      </w:tr>
      <w:tr w:rsidR="00501747" w:rsidRPr="00C62298" w14:paraId="57147799" w14:textId="77777777" w:rsidTr="429DD295">
        <w:trPr>
          <w:tblCellSpacing w:w="0" w:type="dxa"/>
        </w:trPr>
        <w:tc>
          <w:tcPr>
            <w:tcW w:w="1460" w:type="pct"/>
            <w:tcBorders>
              <w:top w:val="outset" w:sz="6" w:space="0" w:color="auto"/>
              <w:left w:val="outset" w:sz="6" w:space="0" w:color="auto"/>
              <w:bottom w:val="outset" w:sz="6" w:space="0" w:color="auto"/>
              <w:right w:val="outset" w:sz="6" w:space="0" w:color="auto"/>
            </w:tcBorders>
            <w:vAlign w:val="center"/>
          </w:tcPr>
          <w:p w14:paraId="7EC702D4" w14:textId="77777777" w:rsidR="00501747" w:rsidRPr="00C62298" w:rsidRDefault="00501747">
            <w:pPr>
              <w:spacing w:after="0" w:line="240" w:lineRule="auto"/>
              <w:ind w:left="-15" w:firstLine="15"/>
              <w:rPr>
                <w:rFonts w:ascii="Arial" w:hAnsi="Arial" w:cs="Arial"/>
              </w:rPr>
            </w:pPr>
            <w:r w:rsidRPr="00C62298">
              <w:rPr>
                <w:rFonts w:ascii="Arial" w:hAnsi="Arial" w:cs="Arial"/>
              </w:rPr>
              <w:lastRenderedPageBreak/>
              <w:t>302.9</w:t>
            </w:r>
            <w:r w:rsidRPr="00C62298">
              <w:rPr>
                <w:rStyle w:val="Strong"/>
                <w:rFonts w:ascii="Arial" w:hAnsi="Arial" w:cs="Arial"/>
              </w:rPr>
              <w:t xml:space="preserve"> </w:t>
            </w:r>
            <w:r w:rsidRPr="00C62298">
              <w:rPr>
                <w:rFonts w:ascii="Arial" w:hAnsi="Arial" w:cs="Arial"/>
              </w:rPr>
              <w:t>With Limited Language, Cognitive, and Learning Abilities</w:t>
            </w:r>
          </w:p>
        </w:tc>
        <w:tc>
          <w:tcPr>
            <w:tcW w:w="1156" w:type="pct"/>
            <w:tcBorders>
              <w:top w:val="outset" w:sz="6" w:space="0" w:color="auto"/>
              <w:left w:val="outset" w:sz="6" w:space="0" w:color="auto"/>
              <w:bottom w:val="outset" w:sz="6" w:space="0" w:color="auto"/>
              <w:right w:val="outset" w:sz="6" w:space="0" w:color="auto"/>
            </w:tcBorders>
            <w:vAlign w:val="center"/>
          </w:tcPr>
          <w:p w14:paraId="33C4704F" w14:textId="3B27C452" w:rsidR="00501747" w:rsidRPr="00C62298" w:rsidRDefault="00422CFA">
            <w:pPr>
              <w:spacing w:after="0" w:line="240" w:lineRule="auto"/>
              <w:ind w:left="-15" w:firstLine="15"/>
              <w:rPr>
                <w:rFonts w:ascii="Arial" w:eastAsia="Times New Roman" w:hAnsi="Arial" w:cs="Arial"/>
              </w:rPr>
            </w:pPr>
            <w:r w:rsidRPr="00C62298">
              <w:rPr>
                <w:rFonts w:ascii="Arial" w:eastAsia="Times New Roman" w:hAnsi="Arial" w:cs="Arial"/>
              </w:rPr>
              <w:t>S</w:t>
            </w:r>
            <w:r w:rsidR="00AA21AD" w:rsidRPr="00C62298">
              <w:rPr>
                <w:rFonts w:ascii="Arial" w:eastAsia="Times New Roman" w:hAnsi="Arial" w:cs="Arial"/>
              </w:rPr>
              <w:t>upports With Exceptions</w:t>
            </w:r>
          </w:p>
        </w:tc>
        <w:tc>
          <w:tcPr>
            <w:tcW w:w="2384" w:type="pct"/>
            <w:tcBorders>
              <w:top w:val="outset" w:sz="6" w:space="0" w:color="auto"/>
              <w:left w:val="outset" w:sz="6" w:space="0" w:color="auto"/>
              <w:bottom w:val="outset" w:sz="6" w:space="0" w:color="auto"/>
              <w:right w:val="outset" w:sz="6" w:space="0" w:color="auto"/>
            </w:tcBorders>
            <w:vAlign w:val="center"/>
          </w:tcPr>
          <w:p w14:paraId="41E90A09" w14:textId="77777777" w:rsidR="00501747" w:rsidRPr="00C62298" w:rsidRDefault="00E10521">
            <w:pPr>
              <w:spacing w:after="0" w:line="240" w:lineRule="auto"/>
              <w:ind w:left="-15" w:firstLine="15"/>
              <w:rPr>
                <w:rFonts w:ascii="Arial" w:eastAsia="Times New Roman" w:hAnsi="Arial" w:cs="Arial"/>
              </w:rPr>
            </w:pPr>
            <w:r w:rsidRPr="00C62298">
              <w:rPr>
                <w:rFonts w:ascii="Arial" w:eastAsia="Times New Roman" w:hAnsi="Arial" w:cs="Arial"/>
              </w:rPr>
              <w:t xml:space="preserve">The website features can be accessed </w:t>
            </w:r>
            <w:r w:rsidR="00CD6D50" w:rsidRPr="00C62298">
              <w:rPr>
                <w:rFonts w:ascii="Arial" w:eastAsia="Times New Roman" w:hAnsi="Arial" w:cs="Arial"/>
              </w:rPr>
              <w:t>by people with limited language, cognitive and learning</w:t>
            </w:r>
            <w:r w:rsidR="00031CFB" w:rsidRPr="00C62298">
              <w:rPr>
                <w:rFonts w:ascii="Arial" w:eastAsia="Times New Roman" w:hAnsi="Arial" w:cs="Arial"/>
              </w:rPr>
              <w:t xml:space="preserve"> abilities. A few challenges may occur while</w:t>
            </w:r>
            <w:r w:rsidR="000E3A75" w:rsidRPr="00C62298">
              <w:rPr>
                <w:rFonts w:ascii="Arial" w:eastAsia="Times New Roman" w:hAnsi="Arial" w:cs="Arial"/>
              </w:rPr>
              <w:t xml:space="preserve"> accessing the website as disclosed in</w:t>
            </w:r>
          </w:p>
          <w:p w14:paraId="7989ABB3" w14:textId="5F59F944" w:rsidR="000E3A75" w:rsidRPr="00C62298" w:rsidRDefault="0D3B66EB" w:rsidP="6B225EFF">
            <w:pPr>
              <w:pStyle w:val="ListParagraph"/>
              <w:numPr>
                <w:ilvl w:val="0"/>
                <w:numId w:val="34"/>
              </w:numPr>
              <w:spacing w:after="0" w:line="240" w:lineRule="auto"/>
              <w:rPr>
                <w:rFonts w:ascii="Arial" w:eastAsia="Arial" w:hAnsi="Arial" w:cs="Arial"/>
                <w:color w:val="000000" w:themeColor="text1"/>
              </w:rPr>
            </w:pPr>
            <w:r w:rsidRPr="6B225EFF">
              <w:rPr>
                <w:rFonts w:ascii="Arial" w:eastAsia="Times New Roman" w:hAnsi="Arial" w:cs="Arial"/>
              </w:rPr>
              <w:t xml:space="preserve">Table 1: </w:t>
            </w:r>
            <w:r w:rsidR="43CD0992" w:rsidRPr="6B225EFF">
              <w:rPr>
                <w:rFonts w:ascii="Arial" w:eastAsia="Arial" w:hAnsi="Arial" w:cs="Arial"/>
                <w:color w:val="000000" w:themeColor="text1"/>
              </w:rPr>
              <w:t xml:space="preserve"> </w:t>
            </w:r>
            <w:r w:rsidR="00AF1213">
              <w:rPr>
                <w:rFonts w:ascii="Arial" w:eastAsia="Arial" w:hAnsi="Arial" w:cs="Arial"/>
                <w:color w:val="000000" w:themeColor="text1"/>
              </w:rPr>
              <w:t>2.4.</w:t>
            </w:r>
            <w:r w:rsidR="00DC7D12">
              <w:rPr>
                <w:rFonts w:ascii="Arial" w:eastAsia="Arial" w:hAnsi="Arial" w:cs="Arial"/>
                <w:color w:val="000000" w:themeColor="text1"/>
              </w:rPr>
              <w:t xml:space="preserve">2, </w:t>
            </w:r>
            <w:r w:rsidR="00AF1213">
              <w:rPr>
                <w:rFonts w:ascii="Arial" w:eastAsia="Arial" w:hAnsi="Arial" w:cs="Arial"/>
                <w:color w:val="000000" w:themeColor="text1"/>
              </w:rPr>
              <w:t>2.4.4, 3.3.1, 3.3.2 and</w:t>
            </w:r>
          </w:p>
          <w:p w14:paraId="121552C1" w14:textId="714B76A0" w:rsidR="008702D9" w:rsidRPr="00C62298" w:rsidRDefault="7D4293A1" w:rsidP="00183747">
            <w:pPr>
              <w:pStyle w:val="ListParagraph"/>
              <w:numPr>
                <w:ilvl w:val="0"/>
                <w:numId w:val="34"/>
              </w:numPr>
              <w:spacing w:after="0" w:line="240" w:lineRule="auto"/>
              <w:rPr>
                <w:rFonts w:ascii="Arial" w:eastAsia="Times New Roman" w:hAnsi="Arial" w:cs="Arial"/>
              </w:rPr>
            </w:pPr>
            <w:r w:rsidRPr="6B225EFF">
              <w:rPr>
                <w:rFonts w:ascii="Arial" w:eastAsia="Times New Roman" w:hAnsi="Arial" w:cs="Arial"/>
              </w:rPr>
              <w:t>Table 2</w:t>
            </w:r>
            <w:r w:rsidR="000A587A">
              <w:rPr>
                <w:rFonts w:ascii="Arial" w:eastAsia="Times New Roman" w:hAnsi="Arial" w:cs="Arial"/>
              </w:rPr>
              <w:t>:</w:t>
            </w:r>
            <w:r w:rsidR="00CD579F">
              <w:rPr>
                <w:rFonts w:ascii="Arial" w:eastAsia="Times New Roman" w:hAnsi="Arial" w:cs="Arial"/>
              </w:rPr>
              <w:t xml:space="preserve"> 2.4.6, 2.4.7</w:t>
            </w:r>
          </w:p>
        </w:tc>
      </w:tr>
    </w:tbl>
    <w:p w14:paraId="473D1F58" w14:textId="77777777" w:rsidR="00501747" w:rsidRPr="00C62298" w:rsidRDefault="00501747" w:rsidP="00501747">
      <w:pPr>
        <w:pStyle w:val="Heading3"/>
        <w:rPr>
          <w:rFonts w:ascii="Arial" w:hAnsi="Arial" w:cs="Arial"/>
        </w:rPr>
      </w:pPr>
      <w:bookmarkStart w:id="15" w:name="_Toc512938936"/>
      <w:r w:rsidRPr="00C62298">
        <w:rPr>
          <w:rFonts w:ascii="Arial" w:hAnsi="Arial" w:cs="Arial"/>
        </w:rPr>
        <w:t xml:space="preserve">Chapter 4: </w:t>
      </w:r>
      <w:hyperlink r:id="rId79" w:anchor="chapter-4-hardware" w:history="1">
        <w:r w:rsidRPr="00C62298">
          <w:rPr>
            <w:rStyle w:val="Hyperlink"/>
            <w:rFonts w:ascii="Arial" w:hAnsi="Arial" w:cs="Arial"/>
          </w:rPr>
          <w:t>Hardware</w:t>
        </w:r>
        <w:bookmarkEnd w:id="15"/>
      </w:hyperlink>
    </w:p>
    <w:p w14:paraId="0EE848FD" w14:textId="7E3F97CB" w:rsidR="00501747" w:rsidRPr="00C62298" w:rsidRDefault="00501747" w:rsidP="00501747">
      <w:pPr>
        <w:rPr>
          <w:rFonts w:ascii="Arial" w:hAnsi="Arial" w:cs="Arial"/>
        </w:rPr>
      </w:pPr>
      <w:r w:rsidRPr="00C62298">
        <w:rPr>
          <w:rFonts w:ascii="Arial" w:hAnsi="Arial" w:cs="Arial"/>
        </w:rPr>
        <w:t>Notes:</w:t>
      </w:r>
      <w:r w:rsidR="00FA603C" w:rsidRPr="00C62298">
        <w:rPr>
          <w:rFonts w:ascii="Arial" w:hAnsi="Arial" w:cs="Arial"/>
        </w:rPr>
        <w:t xml:space="preserve"> </w:t>
      </w:r>
      <w:r w:rsidR="007D0FF6">
        <w:rPr>
          <w:rFonts w:ascii="Arial" w:hAnsi="Arial" w:cs="Arial"/>
        </w:rPr>
        <w:t>Admin Hub (Cloud)</w:t>
      </w:r>
      <w:r w:rsidR="00FA603C" w:rsidRPr="00C62298">
        <w:rPr>
          <w:rFonts w:ascii="Arial" w:hAnsi="Arial" w:cs="Arial"/>
        </w:rPr>
        <w:t xml:space="preserve"> is not hardware and thus, all the requirements of this section are not applicable.</w:t>
      </w:r>
    </w:p>
    <w:p w14:paraId="6280AF91" w14:textId="77777777" w:rsidR="00501747" w:rsidRPr="00C62298" w:rsidRDefault="00501747" w:rsidP="00501747">
      <w:pPr>
        <w:pStyle w:val="Heading3"/>
        <w:rPr>
          <w:rFonts w:ascii="Arial" w:hAnsi="Arial" w:cs="Arial"/>
        </w:rPr>
      </w:pPr>
      <w:bookmarkStart w:id="16" w:name="_Toc512938937"/>
      <w:r w:rsidRPr="00C62298">
        <w:rPr>
          <w:rFonts w:ascii="Arial" w:hAnsi="Arial" w:cs="Arial"/>
        </w:rPr>
        <w:t xml:space="preserve">Chapter 5: </w:t>
      </w:r>
      <w:hyperlink r:id="rId80" w:anchor="chapter-5-software" w:history="1">
        <w:r w:rsidRPr="00C62298">
          <w:rPr>
            <w:rStyle w:val="Hyperlink"/>
            <w:rFonts w:ascii="Arial" w:hAnsi="Arial" w:cs="Arial"/>
          </w:rPr>
          <w:t>Software</w:t>
        </w:r>
        <w:bookmarkEnd w:id="16"/>
      </w:hyperlink>
    </w:p>
    <w:p w14:paraId="7DDC458F" w14:textId="31005D0E" w:rsidR="00501747" w:rsidRPr="00C62298" w:rsidRDefault="00501747" w:rsidP="00501747">
      <w:pPr>
        <w:rPr>
          <w:rFonts w:ascii="Arial" w:hAnsi="Arial" w:cs="Arial"/>
        </w:rPr>
      </w:pPr>
      <w:r w:rsidRPr="00C62298">
        <w:rPr>
          <w:rFonts w:ascii="Arial" w:hAnsi="Arial" w:cs="Arial"/>
        </w:rPr>
        <w:t>Notes:</w:t>
      </w:r>
      <w:r w:rsidR="00205C24" w:rsidRPr="00C62298">
        <w:rPr>
          <w:rFonts w:ascii="Arial" w:hAnsi="Arial" w:cs="Arial"/>
        </w:rPr>
        <w:t xml:space="preserve"> </w:t>
      </w:r>
      <w:r w:rsidR="007D0FF6">
        <w:rPr>
          <w:rFonts w:ascii="Arial" w:hAnsi="Arial" w:cs="Arial"/>
        </w:rPr>
        <w:t>Admin Hub (Cloud)</w:t>
      </w:r>
      <w:r w:rsidR="00205C24" w:rsidRPr="00C62298">
        <w:rPr>
          <w:rFonts w:ascii="Arial" w:hAnsi="Arial" w:cs="Arial"/>
        </w:rPr>
        <w:t xml:space="preserve"> is not software and thus, all the requirements of this section are not applicable.</w:t>
      </w:r>
    </w:p>
    <w:p w14:paraId="7518F2C1" w14:textId="77777777" w:rsidR="00501747" w:rsidRPr="00C62298" w:rsidRDefault="00501747" w:rsidP="00501747">
      <w:pPr>
        <w:pStyle w:val="Heading3"/>
        <w:rPr>
          <w:rFonts w:ascii="Arial" w:hAnsi="Arial" w:cs="Arial"/>
        </w:rPr>
      </w:pPr>
      <w:bookmarkStart w:id="17" w:name="_Toc512938938"/>
      <w:r w:rsidRPr="00C62298">
        <w:rPr>
          <w:rFonts w:ascii="Arial" w:hAnsi="Arial" w:cs="Arial"/>
        </w:rPr>
        <w:t xml:space="preserve">Chapter 6: </w:t>
      </w:r>
      <w:hyperlink r:id="rId81" w:anchor="chapter-6-support-documentation-and-services" w:history="1">
        <w:r w:rsidRPr="00C62298">
          <w:rPr>
            <w:rStyle w:val="Hyperlink"/>
            <w:rFonts w:ascii="Arial" w:hAnsi="Arial" w:cs="Arial"/>
          </w:rPr>
          <w:t>Support Documentation and Services</w:t>
        </w:r>
        <w:bookmarkEnd w:id="17"/>
      </w:hyperlink>
    </w:p>
    <w:p w14:paraId="3BC0F70D" w14:textId="7836DB00" w:rsidR="00501747" w:rsidRPr="00C62298" w:rsidRDefault="00501747" w:rsidP="00BC7BD4">
      <w:pPr>
        <w:rPr>
          <w:rFonts w:ascii="Arial" w:hAnsi="Arial" w:cs="Arial"/>
        </w:rPr>
      </w:pPr>
      <w:r w:rsidRPr="00C62298">
        <w:rPr>
          <w:rFonts w:ascii="Arial" w:hAnsi="Arial" w:cs="Arial"/>
        </w:rPr>
        <w:t>Notes:</w:t>
      </w:r>
      <w:r w:rsidR="00C327A8" w:rsidRPr="00C62298">
        <w:rPr>
          <w:rFonts w:ascii="Arial" w:hAnsi="Arial" w:cs="Arial"/>
        </w:rPr>
        <w:t xml:space="preserve"> Support documentation and services of </w:t>
      </w:r>
      <w:r w:rsidR="00AA043D">
        <w:rPr>
          <w:rFonts w:ascii="Arial" w:hAnsi="Arial" w:cs="Arial"/>
        </w:rPr>
        <w:t>Admin Hub (Cloud)</w:t>
      </w:r>
      <w:r w:rsidR="00AA043D" w:rsidRPr="00C62298">
        <w:rPr>
          <w:rFonts w:ascii="Arial" w:hAnsi="Arial" w:cs="Arial"/>
        </w:rPr>
        <w:t xml:space="preserve"> </w:t>
      </w:r>
      <w:r w:rsidR="00C327A8" w:rsidRPr="00C62298">
        <w:rPr>
          <w:rFonts w:ascii="Arial" w:hAnsi="Arial" w:cs="Arial"/>
        </w:rPr>
        <w:t>is not a part of the accessibility review.</w:t>
      </w:r>
    </w:p>
    <w:p w14:paraId="539F85A3" w14:textId="77777777" w:rsidR="000C3B9E" w:rsidRPr="00BC5E90" w:rsidRDefault="000C3B9E" w:rsidP="000C3B9E">
      <w:pPr>
        <w:pStyle w:val="Heading2"/>
        <w:rPr>
          <w:rFonts w:cs="Arial"/>
        </w:rPr>
      </w:pPr>
      <w:bookmarkStart w:id="18" w:name="_Toc512938939"/>
    </w:p>
    <w:p w14:paraId="7533AD3E" w14:textId="79F1FDB8" w:rsidR="000C3B9E" w:rsidRPr="00BC5E90" w:rsidRDefault="000C3B9E" w:rsidP="000C3B9E">
      <w:pPr>
        <w:pStyle w:val="Heading2"/>
        <w:rPr>
          <w:rFonts w:cs="Arial"/>
          <w:b w:val="0"/>
        </w:rPr>
      </w:pPr>
      <w:r w:rsidRPr="00BC5E90">
        <w:rPr>
          <w:rFonts w:cs="Arial"/>
        </w:rPr>
        <w:t>EN 301 549 Report</w:t>
      </w:r>
      <w:bookmarkEnd w:id="18"/>
    </w:p>
    <w:p w14:paraId="47C4DCB4" w14:textId="52861034" w:rsidR="00481E9E" w:rsidRDefault="000C3B9E" w:rsidP="000C3B9E">
      <w:pPr>
        <w:rPr>
          <w:rFonts w:ascii="Arial" w:hAnsi="Arial" w:cs="Arial"/>
        </w:rPr>
      </w:pPr>
      <w:r w:rsidRPr="00C62298">
        <w:rPr>
          <w:rFonts w:ascii="Arial" w:hAnsi="Arial" w:cs="Arial"/>
        </w:rPr>
        <w:t>Notes: Not Evaluated</w:t>
      </w:r>
      <w:bookmarkStart w:id="19" w:name="_Section_508_Report"/>
      <w:bookmarkEnd w:id="8"/>
      <w:bookmarkEnd w:id="19"/>
    </w:p>
    <w:p w14:paraId="54252B6D" w14:textId="77777777" w:rsidR="00FC4072" w:rsidRPr="00FC4072" w:rsidRDefault="00FC4072" w:rsidP="00FC4072">
      <w:pPr>
        <w:pStyle w:val="Heading2"/>
      </w:pPr>
      <w:r w:rsidRPr="00FC4072">
        <w:t>Legal Disclaimer</w:t>
      </w:r>
    </w:p>
    <w:p w14:paraId="30FFD10F" w14:textId="77777777" w:rsidR="00FC4072" w:rsidRPr="00FC4072" w:rsidRDefault="00FC4072" w:rsidP="00FC4072">
      <w:pPr>
        <w:rPr>
          <w:rFonts w:ascii="Arial" w:hAnsi="Arial" w:cs="Arial"/>
        </w:rPr>
      </w:pPr>
      <w:r w:rsidRPr="00FC4072">
        <w:rPr>
          <w:rFonts w:ascii="Arial" w:hAnsi="Arial" w:cs="Arial"/>
        </w:rPr>
        <w:t>The information herein is provided based on Atlassian's knowledge of identified errors at the time of the review. Atlassian makes no assurances about whether new errors or previously resolved errors may arise in the future. Please contact us to report any accessibility or conformance errors for re-evaluation and correction, if necessary.</w:t>
      </w:r>
    </w:p>
    <w:p w14:paraId="74F375DA" w14:textId="77777777" w:rsidR="00FC4072" w:rsidRPr="00C62298" w:rsidRDefault="00FC4072" w:rsidP="000C3B9E">
      <w:pPr>
        <w:rPr>
          <w:rFonts w:ascii="Arial" w:hAnsi="Arial" w:cs="Arial"/>
        </w:rPr>
      </w:pPr>
    </w:p>
    <w:sectPr w:rsidR="00FC4072" w:rsidRPr="00C62298" w:rsidSect="009D7BF4">
      <w:headerReference w:type="even" r:id="rId82"/>
      <w:headerReference w:type="default" r:id="rId83"/>
      <w:footerReference w:type="even" r:id="rId84"/>
      <w:footerReference w:type="default" r:id="rId85"/>
      <w:headerReference w:type="first" r:id="rId86"/>
      <w:footerReference w:type="first" r:id="rId87"/>
      <w:pgSz w:w="12240" w:h="15840"/>
      <w:pgMar w:top="720" w:right="720" w:bottom="720" w:left="720" w:header="720" w:footer="39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226DBE" w14:textId="77777777" w:rsidR="005B10B4" w:rsidRDefault="005B10B4" w:rsidP="000166E6">
      <w:pPr>
        <w:spacing w:after="0" w:line="240" w:lineRule="auto"/>
      </w:pPr>
      <w:r>
        <w:separator/>
      </w:r>
    </w:p>
  </w:endnote>
  <w:endnote w:type="continuationSeparator" w:id="0">
    <w:p w14:paraId="5361067A" w14:textId="77777777" w:rsidR="005B10B4" w:rsidRDefault="005B10B4" w:rsidP="000166E6">
      <w:pPr>
        <w:spacing w:after="0" w:line="240" w:lineRule="auto"/>
      </w:pPr>
      <w:r>
        <w:continuationSeparator/>
      </w:r>
    </w:p>
  </w:endnote>
  <w:endnote w:type="continuationNotice" w:id="1">
    <w:p w14:paraId="29238E62" w14:textId="77777777" w:rsidR="005B10B4" w:rsidRDefault="005B10B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Calibri Light">
    <w:panose1 w:val="020F0302020204030204"/>
    <w:charset w:val="00"/>
    <w:family w:val="swiss"/>
    <w:pitch w:val="variable"/>
    <w:sig w:usb0="E0002AFF" w:usb1="C000247B" w:usb2="00000009" w:usb3="00000000" w:csb0="000001FF" w:csb1="00000000"/>
  </w:font>
  <w:font w:name="system-ui">
    <w:altName w:val="Cambria"/>
    <w:panose1 w:val="020B0604020202020204"/>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notTrueType/>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424BE" w14:textId="77777777" w:rsidR="00424185" w:rsidRDefault="004241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29A5A" w14:textId="77777777" w:rsidR="00424185" w:rsidRDefault="00424185">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472959">
      <w:rPr>
        <w:b/>
        <w:noProof/>
      </w:rPr>
      <w:t>48</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472959">
      <w:rPr>
        <w:b/>
        <w:noProof/>
      </w:rPr>
      <w:t>50</w:t>
    </w:r>
    <w:r>
      <w:rPr>
        <w:b/>
        <w:sz w:val="24"/>
        <w:szCs w:val="24"/>
      </w:rPr>
      <w:fldChar w:fldCharType="end"/>
    </w:r>
  </w:p>
  <w:p w14:paraId="20484E75" w14:textId="77777777" w:rsidR="00424185" w:rsidRDefault="00424185" w:rsidP="000166E6">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91BB2" w14:textId="77777777" w:rsidR="00424185" w:rsidRPr="00852F1A" w:rsidRDefault="00424185" w:rsidP="009726D9">
    <w:pPr>
      <w:spacing w:after="0" w:line="240" w:lineRule="auto"/>
      <w:rPr>
        <w:rFonts w:ascii="Arial" w:eastAsia="Times New Roman" w:hAnsi="Arial" w:cs="Arial"/>
        <w:b/>
        <w:bCs/>
        <w:sz w:val="24"/>
        <w:szCs w:val="24"/>
      </w:rPr>
    </w:pPr>
    <w:r w:rsidRPr="00852F1A">
      <w:rPr>
        <w:rFonts w:ascii="Arial" w:eastAsia="Times New Roman" w:hAnsi="Arial" w:cs="Arial"/>
        <w:b/>
        <w:bCs/>
        <w:sz w:val="24"/>
        <w:szCs w:val="24"/>
      </w:rPr>
      <w:t>__________________________________</w:t>
    </w:r>
  </w:p>
  <w:p w14:paraId="43385D72" w14:textId="77777777" w:rsidR="00424185" w:rsidRDefault="00424185">
    <w:pPr>
      <w:pStyle w:val="Footer"/>
    </w:pPr>
    <w:r>
      <w:t>“</w:t>
    </w:r>
    <w:r w:rsidRPr="003C2DE7">
      <w:t>Voluntary Product Accessibility Template</w:t>
    </w:r>
    <w:r>
      <w:t>”</w:t>
    </w:r>
    <w:r w:rsidRPr="003C2DE7">
      <w:t xml:space="preserve"> and </w:t>
    </w:r>
    <w:r>
      <w:t>“</w:t>
    </w:r>
    <w:r w:rsidRPr="003C2DE7">
      <w:t>VPAT</w:t>
    </w:r>
    <w:r>
      <w:t>”</w:t>
    </w:r>
    <w:r w:rsidRPr="003C2DE7">
      <w:t xml:space="preserve"> are registered</w:t>
    </w:r>
    <w:r w:rsidRPr="003C2DE7">
      <w:br/>
    </w:r>
    <w:r>
      <w:t xml:space="preserve">service </w:t>
    </w:r>
    <w:r w:rsidRPr="003C2DE7">
      <w:t>mark</w:t>
    </w:r>
    <w:r>
      <w:t>s</w:t>
    </w:r>
    <w:r w:rsidRPr="003C2DE7">
      <w:t xml:space="preserve"> of </w:t>
    </w:r>
    <w:r>
      <w:t xml:space="preserve">the </w:t>
    </w:r>
    <w:r w:rsidRPr="003C2DE7">
      <w:t>Information Technology Industry Council (ITI)</w:t>
    </w:r>
    <w:r w:rsidRPr="003C2DE7">
      <w:tab/>
      <w:t xml:space="preserve">Page </w:t>
    </w:r>
    <w:r w:rsidRPr="003C2DE7">
      <w:rPr>
        <w:b/>
      </w:rPr>
      <w:fldChar w:fldCharType="begin"/>
    </w:r>
    <w:r w:rsidRPr="003C2DE7">
      <w:rPr>
        <w:b/>
      </w:rPr>
      <w:instrText xml:space="preserve"> PAGE </w:instrText>
    </w:r>
    <w:r w:rsidRPr="003C2DE7">
      <w:rPr>
        <w:b/>
      </w:rPr>
      <w:fldChar w:fldCharType="separate"/>
    </w:r>
    <w:r w:rsidR="00472959">
      <w:rPr>
        <w:b/>
        <w:noProof/>
      </w:rPr>
      <w:t>11</w:t>
    </w:r>
    <w:r w:rsidRPr="003C2DE7">
      <w:rPr>
        <w:b/>
      </w:rPr>
      <w:fldChar w:fldCharType="end"/>
    </w:r>
    <w:r w:rsidRPr="003C2DE7">
      <w:t xml:space="preserve"> of </w:t>
    </w:r>
    <w:r w:rsidRPr="003C2DE7">
      <w:rPr>
        <w:b/>
      </w:rPr>
      <w:fldChar w:fldCharType="begin"/>
    </w:r>
    <w:r w:rsidRPr="003C2DE7">
      <w:rPr>
        <w:b/>
      </w:rPr>
      <w:instrText xml:space="preserve"> NUMPAGES  </w:instrText>
    </w:r>
    <w:r w:rsidRPr="003C2DE7">
      <w:rPr>
        <w:b/>
      </w:rPr>
      <w:fldChar w:fldCharType="separate"/>
    </w:r>
    <w:r w:rsidR="00472959">
      <w:rPr>
        <w:b/>
        <w:noProof/>
      </w:rPr>
      <w:t>50</w:t>
    </w:r>
    <w:r w:rsidRPr="003C2DE7">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601E75" w14:textId="77777777" w:rsidR="005B10B4" w:rsidRDefault="005B10B4" w:rsidP="000166E6">
      <w:pPr>
        <w:spacing w:after="0" w:line="240" w:lineRule="auto"/>
      </w:pPr>
      <w:r>
        <w:separator/>
      </w:r>
    </w:p>
  </w:footnote>
  <w:footnote w:type="continuationSeparator" w:id="0">
    <w:p w14:paraId="4463A613" w14:textId="77777777" w:rsidR="005B10B4" w:rsidRDefault="005B10B4" w:rsidP="000166E6">
      <w:pPr>
        <w:spacing w:after="0" w:line="240" w:lineRule="auto"/>
      </w:pPr>
      <w:r>
        <w:continuationSeparator/>
      </w:r>
    </w:p>
  </w:footnote>
  <w:footnote w:type="continuationNotice" w:id="1">
    <w:p w14:paraId="64A68D14" w14:textId="77777777" w:rsidR="005B10B4" w:rsidRDefault="005B10B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39F64" w14:textId="77777777" w:rsidR="00424185" w:rsidRDefault="004241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707D4" w14:textId="77777777" w:rsidR="00424185" w:rsidRDefault="004241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452CD" w14:textId="77777777" w:rsidR="00424185" w:rsidRDefault="00424185">
    <w:pPr>
      <w:pStyle w:val="Header"/>
    </w:pPr>
  </w:p>
</w:hdr>
</file>

<file path=word/intelligence2.xml><?xml version="1.0" encoding="utf-8"?>
<int2:intelligence xmlns:int2="http://schemas.microsoft.com/office/intelligence/2020/intelligence" xmlns:oel="http://schemas.microsoft.com/office/2019/extlst">
  <int2:observations>
    <int2:textHash int2:hashCode="W/iGy5I5NCe5oC" int2:id="ItHjJtL3">
      <int2:state int2:value="Rejected" int2:type="AugLoop_Text_Critique"/>
    </int2:textHash>
    <int2:textHash int2:hashCode="ghCVm2zSNVZIZo" int2:id="icq3UFDz">
      <int2:state int2:value="Rejected" int2:type="AugLoop_Text_Critique"/>
    </int2:textHash>
    <int2:textHash int2:hashCode="5lfM5gY+1QGEvB" int2:id="kQvgGXl7">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B01E8"/>
    <w:multiLevelType w:val="hybridMultilevel"/>
    <w:tmpl w:val="4B9E5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DC14B9"/>
    <w:multiLevelType w:val="hybridMultilevel"/>
    <w:tmpl w:val="F13E926E"/>
    <w:lvl w:ilvl="0" w:tplc="261C5590">
      <w:start w:val="1"/>
      <w:numFmt w:val="bullet"/>
      <w:lvlText w:val=""/>
      <w:lvlJc w:val="left"/>
      <w:pPr>
        <w:ind w:left="720" w:hanging="360"/>
      </w:pPr>
      <w:rPr>
        <w:rFonts w:ascii="Symbol" w:hAnsi="Symbol" w:hint="default"/>
      </w:rPr>
    </w:lvl>
    <w:lvl w:ilvl="1" w:tplc="E4D45BE2">
      <w:start w:val="1"/>
      <w:numFmt w:val="bullet"/>
      <w:lvlText w:val="o"/>
      <w:lvlJc w:val="left"/>
      <w:pPr>
        <w:ind w:left="1440" w:hanging="360"/>
      </w:pPr>
      <w:rPr>
        <w:rFonts w:ascii="Courier New" w:hAnsi="Courier New" w:hint="default"/>
      </w:rPr>
    </w:lvl>
    <w:lvl w:ilvl="2" w:tplc="8B468BC2">
      <w:start w:val="1"/>
      <w:numFmt w:val="bullet"/>
      <w:lvlText w:val=""/>
      <w:lvlJc w:val="left"/>
      <w:pPr>
        <w:ind w:left="2160" w:hanging="360"/>
      </w:pPr>
      <w:rPr>
        <w:rFonts w:ascii="Wingdings" w:hAnsi="Wingdings" w:hint="default"/>
      </w:rPr>
    </w:lvl>
    <w:lvl w:ilvl="3" w:tplc="F74A8094">
      <w:start w:val="1"/>
      <w:numFmt w:val="bullet"/>
      <w:lvlText w:val=""/>
      <w:lvlJc w:val="left"/>
      <w:pPr>
        <w:ind w:left="2880" w:hanging="360"/>
      </w:pPr>
      <w:rPr>
        <w:rFonts w:ascii="Symbol" w:hAnsi="Symbol" w:hint="default"/>
      </w:rPr>
    </w:lvl>
    <w:lvl w:ilvl="4" w:tplc="30522D96">
      <w:start w:val="1"/>
      <w:numFmt w:val="bullet"/>
      <w:lvlText w:val="o"/>
      <w:lvlJc w:val="left"/>
      <w:pPr>
        <w:ind w:left="3600" w:hanging="360"/>
      </w:pPr>
      <w:rPr>
        <w:rFonts w:ascii="Courier New" w:hAnsi="Courier New" w:hint="default"/>
      </w:rPr>
    </w:lvl>
    <w:lvl w:ilvl="5" w:tplc="60A62402">
      <w:start w:val="1"/>
      <w:numFmt w:val="bullet"/>
      <w:lvlText w:val=""/>
      <w:lvlJc w:val="left"/>
      <w:pPr>
        <w:ind w:left="4320" w:hanging="360"/>
      </w:pPr>
      <w:rPr>
        <w:rFonts w:ascii="Wingdings" w:hAnsi="Wingdings" w:hint="default"/>
      </w:rPr>
    </w:lvl>
    <w:lvl w:ilvl="6" w:tplc="E900282C">
      <w:start w:val="1"/>
      <w:numFmt w:val="bullet"/>
      <w:lvlText w:val=""/>
      <w:lvlJc w:val="left"/>
      <w:pPr>
        <w:ind w:left="5040" w:hanging="360"/>
      </w:pPr>
      <w:rPr>
        <w:rFonts w:ascii="Symbol" w:hAnsi="Symbol" w:hint="default"/>
      </w:rPr>
    </w:lvl>
    <w:lvl w:ilvl="7" w:tplc="9816F838">
      <w:start w:val="1"/>
      <w:numFmt w:val="bullet"/>
      <w:lvlText w:val="o"/>
      <w:lvlJc w:val="left"/>
      <w:pPr>
        <w:ind w:left="5760" w:hanging="360"/>
      </w:pPr>
      <w:rPr>
        <w:rFonts w:ascii="Courier New" w:hAnsi="Courier New" w:hint="default"/>
      </w:rPr>
    </w:lvl>
    <w:lvl w:ilvl="8" w:tplc="260AD230">
      <w:start w:val="1"/>
      <w:numFmt w:val="bullet"/>
      <w:lvlText w:val=""/>
      <w:lvlJc w:val="left"/>
      <w:pPr>
        <w:ind w:left="6480" w:hanging="360"/>
      </w:pPr>
      <w:rPr>
        <w:rFonts w:ascii="Wingdings" w:hAnsi="Wingdings" w:hint="default"/>
      </w:rPr>
    </w:lvl>
  </w:abstractNum>
  <w:abstractNum w:abstractNumId="2" w15:restartNumberingAfterBreak="0">
    <w:nsid w:val="08514B33"/>
    <w:multiLevelType w:val="hybridMultilevel"/>
    <w:tmpl w:val="591CE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7F3FB7"/>
    <w:multiLevelType w:val="hybridMultilevel"/>
    <w:tmpl w:val="04BA8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2333B5"/>
    <w:multiLevelType w:val="hybridMultilevel"/>
    <w:tmpl w:val="E9A60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3226C9"/>
    <w:multiLevelType w:val="hybridMultilevel"/>
    <w:tmpl w:val="29A63248"/>
    <w:lvl w:ilvl="0" w:tplc="4B8ED75A">
      <w:start w:val="1"/>
      <w:numFmt w:val="bullet"/>
      <w:lvlText w:val=""/>
      <w:lvlJc w:val="left"/>
      <w:pPr>
        <w:ind w:left="720" w:hanging="360"/>
      </w:pPr>
      <w:rPr>
        <w:rFonts w:ascii="Symbol" w:hAnsi="Symbol" w:hint="default"/>
      </w:rPr>
    </w:lvl>
    <w:lvl w:ilvl="1" w:tplc="597C81D6">
      <w:start w:val="1"/>
      <w:numFmt w:val="bullet"/>
      <w:lvlText w:val="o"/>
      <w:lvlJc w:val="left"/>
      <w:pPr>
        <w:ind w:left="1440" w:hanging="360"/>
      </w:pPr>
      <w:rPr>
        <w:rFonts w:ascii="Courier New" w:hAnsi="Courier New" w:hint="default"/>
      </w:rPr>
    </w:lvl>
    <w:lvl w:ilvl="2" w:tplc="8DE4CC1E">
      <w:start w:val="1"/>
      <w:numFmt w:val="bullet"/>
      <w:lvlText w:val=""/>
      <w:lvlJc w:val="left"/>
      <w:pPr>
        <w:ind w:left="2160" w:hanging="360"/>
      </w:pPr>
      <w:rPr>
        <w:rFonts w:ascii="Wingdings" w:hAnsi="Wingdings" w:hint="default"/>
      </w:rPr>
    </w:lvl>
    <w:lvl w:ilvl="3" w:tplc="4DB80FAE">
      <w:start w:val="1"/>
      <w:numFmt w:val="bullet"/>
      <w:lvlText w:val=""/>
      <w:lvlJc w:val="left"/>
      <w:pPr>
        <w:ind w:left="2880" w:hanging="360"/>
      </w:pPr>
      <w:rPr>
        <w:rFonts w:ascii="Symbol" w:hAnsi="Symbol" w:hint="default"/>
      </w:rPr>
    </w:lvl>
    <w:lvl w:ilvl="4" w:tplc="F200934C">
      <w:start w:val="1"/>
      <w:numFmt w:val="bullet"/>
      <w:lvlText w:val="o"/>
      <w:lvlJc w:val="left"/>
      <w:pPr>
        <w:ind w:left="3600" w:hanging="360"/>
      </w:pPr>
      <w:rPr>
        <w:rFonts w:ascii="Courier New" w:hAnsi="Courier New" w:hint="default"/>
      </w:rPr>
    </w:lvl>
    <w:lvl w:ilvl="5" w:tplc="68C84140">
      <w:start w:val="1"/>
      <w:numFmt w:val="bullet"/>
      <w:lvlText w:val=""/>
      <w:lvlJc w:val="left"/>
      <w:pPr>
        <w:ind w:left="4320" w:hanging="360"/>
      </w:pPr>
      <w:rPr>
        <w:rFonts w:ascii="Wingdings" w:hAnsi="Wingdings" w:hint="default"/>
      </w:rPr>
    </w:lvl>
    <w:lvl w:ilvl="6" w:tplc="B37E7D02">
      <w:start w:val="1"/>
      <w:numFmt w:val="bullet"/>
      <w:lvlText w:val=""/>
      <w:lvlJc w:val="left"/>
      <w:pPr>
        <w:ind w:left="5040" w:hanging="360"/>
      </w:pPr>
      <w:rPr>
        <w:rFonts w:ascii="Symbol" w:hAnsi="Symbol" w:hint="default"/>
      </w:rPr>
    </w:lvl>
    <w:lvl w:ilvl="7" w:tplc="5D24AADA">
      <w:start w:val="1"/>
      <w:numFmt w:val="bullet"/>
      <w:lvlText w:val="o"/>
      <w:lvlJc w:val="left"/>
      <w:pPr>
        <w:ind w:left="5760" w:hanging="360"/>
      </w:pPr>
      <w:rPr>
        <w:rFonts w:ascii="Courier New" w:hAnsi="Courier New" w:hint="default"/>
      </w:rPr>
    </w:lvl>
    <w:lvl w:ilvl="8" w:tplc="D7FEBD56">
      <w:start w:val="1"/>
      <w:numFmt w:val="bullet"/>
      <w:lvlText w:val=""/>
      <w:lvlJc w:val="left"/>
      <w:pPr>
        <w:ind w:left="6480" w:hanging="360"/>
      </w:pPr>
      <w:rPr>
        <w:rFonts w:ascii="Wingdings" w:hAnsi="Wingdings" w:hint="default"/>
      </w:rPr>
    </w:lvl>
  </w:abstractNum>
  <w:abstractNum w:abstractNumId="6" w15:restartNumberingAfterBreak="0">
    <w:nsid w:val="1C6628E2"/>
    <w:multiLevelType w:val="hybridMultilevel"/>
    <w:tmpl w:val="1D161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0C35F4"/>
    <w:multiLevelType w:val="hybridMultilevel"/>
    <w:tmpl w:val="0F4AE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4A47E2"/>
    <w:multiLevelType w:val="hybridMultilevel"/>
    <w:tmpl w:val="C51E8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5ED303"/>
    <w:multiLevelType w:val="hybridMultilevel"/>
    <w:tmpl w:val="AAB46B72"/>
    <w:lvl w:ilvl="0" w:tplc="88D0FFB8">
      <w:start w:val="1"/>
      <w:numFmt w:val="bullet"/>
      <w:lvlText w:val=""/>
      <w:lvlJc w:val="left"/>
      <w:pPr>
        <w:ind w:left="720" w:hanging="360"/>
      </w:pPr>
      <w:rPr>
        <w:rFonts w:ascii="Symbol" w:hAnsi="Symbol" w:hint="default"/>
      </w:rPr>
    </w:lvl>
    <w:lvl w:ilvl="1" w:tplc="CC7AE968">
      <w:start w:val="1"/>
      <w:numFmt w:val="bullet"/>
      <w:lvlText w:val="o"/>
      <w:lvlJc w:val="left"/>
      <w:pPr>
        <w:ind w:left="1440" w:hanging="360"/>
      </w:pPr>
      <w:rPr>
        <w:rFonts w:ascii="Courier New" w:hAnsi="Courier New" w:hint="default"/>
      </w:rPr>
    </w:lvl>
    <w:lvl w:ilvl="2" w:tplc="FBF44FA0">
      <w:start w:val="1"/>
      <w:numFmt w:val="bullet"/>
      <w:lvlText w:val=""/>
      <w:lvlJc w:val="left"/>
      <w:pPr>
        <w:ind w:left="2160" w:hanging="360"/>
      </w:pPr>
      <w:rPr>
        <w:rFonts w:ascii="Wingdings" w:hAnsi="Wingdings" w:hint="default"/>
      </w:rPr>
    </w:lvl>
    <w:lvl w:ilvl="3" w:tplc="44F26E5C">
      <w:start w:val="1"/>
      <w:numFmt w:val="bullet"/>
      <w:lvlText w:val=""/>
      <w:lvlJc w:val="left"/>
      <w:pPr>
        <w:ind w:left="2880" w:hanging="360"/>
      </w:pPr>
      <w:rPr>
        <w:rFonts w:ascii="Symbol" w:hAnsi="Symbol" w:hint="default"/>
      </w:rPr>
    </w:lvl>
    <w:lvl w:ilvl="4" w:tplc="3BCA2C70">
      <w:start w:val="1"/>
      <w:numFmt w:val="bullet"/>
      <w:lvlText w:val="o"/>
      <w:lvlJc w:val="left"/>
      <w:pPr>
        <w:ind w:left="3600" w:hanging="360"/>
      </w:pPr>
      <w:rPr>
        <w:rFonts w:ascii="Courier New" w:hAnsi="Courier New" w:hint="default"/>
      </w:rPr>
    </w:lvl>
    <w:lvl w:ilvl="5" w:tplc="366C19E2">
      <w:start w:val="1"/>
      <w:numFmt w:val="bullet"/>
      <w:lvlText w:val=""/>
      <w:lvlJc w:val="left"/>
      <w:pPr>
        <w:ind w:left="4320" w:hanging="360"/>
      </w:pPr>
      <w:rPr>
        <w:rFonts w:ascii="Wingdings" w:hAnsi="Wingdings" w:hint="default"/>
      </w:rPr>
    </w:lvl>
    <w:lvl w:ilvl="6" w:tplc="55F4F51E">
      <w:start w:val="1"/>
      <w:numFmt w:val="bullet"/>
      <w:lvlText w:val=""/>
      <w:lvlJc w:val="left"/>
      <w:pPr>
        <w:ind w:left="5040" w:hanging="360"/>
      </w:pPr>
      <w:rPr>
        <w:rFonts w:ascii="Symbol" w:hAnsi="Symbol" w:hint="default"/>
      </w:rPr>
    </w:lvl>
    <w:lvl w:ilvl="7" w:tplc="0C00CF22">
      <w:start w:val="1"/>
      <w:numFmt w:val="bullet"/>
      <w:lvlText w:val="o"/>
      <w:lvlJc w:val="left"/>
      <w:pPr>
        <w:ind w:left="5760" w:hanging="360"/>
      </w:pPr>
      <w:rPr>
        <w:rFonts w:ascii="Courier New" w:hAnsi="Courier New" w:hint="default"/>
      </w:rPr>
    </w:lvl>
    <w:lvl w:ilvl="8" w:tplc="CCEAD190">
      <w:start w:val="1"/>
      <w:numFmt w:val="bullet"/>
      <w:lvlText w:val=""/>
      <w:lvlJc w:val="left"/>
      <w:pPr>
        <w:ind w:left="6480" w:hanging="360"/>
      </w:pPr>
      <w:rPr>
        <w:rFonts w:ascii="Wingdings" w:hAnsi="Wingdings" w:hint="default"/>
      </w:rPr>
    </w:lvl>
  </w:abstractNum>
  <w:abstractNum w:abstractNumId="10" w15:restartNumberingAfterBreak="0">
    <w:nsid w:val="23BE6050"/>
    <w:multiLevelType w:val="hybridMultilevel"/>
    <w:tmpl w:val="69F20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A96956"/>
    <w:multiLevelType w:val="hybridMultilevel"/>
    <w:tmpl w:val="9D625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1D6285"/>
    <w:multiLevelType w:val="hybridMultilevel"/>
    <w:tmpl w:val="8CE6F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3C27FB"/>
    <w:multiLevelType w:val="hybridMultilevel"/>
    <w:tmpl w:val="BBEA81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F546E1"/>
    <w:multiLevelType w:val="hybridMultilevel"/>
    <w:tmpl w:val="AEC8D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3C6B98"/>
    <w:multiLevelType w:val="hybridMultilevel"/>
    <w:tmpl w:val="E5768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072A32"/>
    <w:multiLevelType w:val="multilevel"/>
    <w:tmpl w:val="F3FA5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B305D5F"/>
    <w:multiLevelType w:val="multilevel"/>
    <w:tmpl w:val="9D321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C471DA4"/>
    <w:multiLevelType w:val="multilevel"/>
    <w:tmpl w:val="9A122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D966132"/>
    <w:multiLevelType w:val="hybridMultilevel"/>
    <w:tmpl w:val="5B7AB2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1C7A13"/>
    <w:multiLevelType w:val="multilevel"/>
    <w:tmpl w:val="E2627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56906B4"/>
    <w:multiLevelType w:val="hybridMultilevel"/>
    <w:tmpl w:val="BB32E2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5C7B88"/>
    <w:multiLevelType w:val="hybridMultilevel"/>
    <w:tmpl w:val="59FA3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7777F88"/>
    <w:multiLevelType w:val="hybridMultilevel"/>
    <w:tmpl w:val="FFFFFFFF"/>
    <w:lvl w:ilvl="0" w:tplc="D2C2D4F6">
      <w:start w:val="1"/>
      <w:numFmt w:val="bullet"/>
      <w:lvlText w:val=""/>
      <w:lvlJc w:val="left"/>
      <w:pPr>
        <w:ind w:left="720" w:hanging="360"/>
      </w:pPr>
      <w:rPr>
        <w:rFonts w:ascii="Symbol" w:hAnsi="Symbol" w:hint="default"/>
      </w:rPr>
    </w:lvl>
    <w:lvl w:ilvl="1" w:tplc="5CD83BA4">
      <w:start w:val="1"/>
      <w:numFmt w:val="bullet"/>
      <w:lvlText w:val="o"/>
      <w:lvlJc w:val="left"/>
      <w:pPr>
        <w:ind w:left="1440" w:hanging="360"/>
      </w:pPr>
      <w:rPr>
        <w:rFonts w:ascii="Courier New" w:hAnsi="Courier New" w:hint="default"/>
      </w:rPr>
    </w:lvl>
    <w:lvl w:ilvl="2" w:tplc="64741C62">
      <w:start w:val="1"/>
      <w:numFmt w:val="bullet"/>
      <w:lvlText w:val=""/>
      <w:lvlJc w:val="left"/>
      <w:pPr>
        <w:ind w:left="2160" w:hanging="360"/>
      </w:pPr>
      <w:rPr>
        <w:rFonts w:ascii="Wingdings" w:hAnsi="Wingdings" w:hint="default"/>
      </w:rPr>
    </w:lvl>
    <w:lvl w:ilvl="3" w:tplc="43CEB12E">
      <w:start w:val="1"/>
      <w:numFmt w:val="bullet"/>
      <w:lvlText w:val=""/>
      <w:lvlJc w:val="left"/>
      <w:pPr>
        <w:ind w:left="2880" w:hanging="360"/>
      </w:pPr>
      <w:rPr>
        <w:rFonts w:ascii="Symbol" w:hAnsi="Symbol" w:hint="default"/>
      </w:rPr>
    </w:lvl>
    <w:lvl w:ilvl="4" w:tplc="AAB8F35E">
      <w:start w:val="1"/>
      <w:numFmt w:val="bullet"/>
      <w:lvlText w:val="o"/>
      <w:lvlJc w:val="left"/>
      <w:pPr>
        <w:ind w:left="3600" w:hanging="360"/>
      </w:pPr>
      <w:rPr>
        <w:rFonts w:ascii="Courier New" w:hAnsi="Courier New" w:hint="default"/>
      </w:rPr>
    </w:lvl>
    <w:lvl w:ilvl="5" w:tplc="F072E412">
      <w:start w:val="1"/>
      <w:numFmt w:val="bullet"/>
      <w:lvlText w:val=""/>
      <w:lvlJc w:val="left"/>
      <w:pPr>
        <w:ind w:left="4320" w:hanging="360"/>
      </w:pPr>
      <w:rPr>
        <w:rFonts w:ascii="Wingdings" w:hAnsi="Wingdings" w:hint="default"/>
      </w:rPr>
    </w:lvl>
    <w:lvl w:ilvl="6" w:tplc="0874C63A">
      <w:start w:val="1"/>
      <w:numFmt w:val="bullet"/>
      <w:lvlText w:val=""/>
      <w:lvlJc w:val="left"/>
      <w:pPr>
        <w:ind w:left="5040" w:hanging="360"/>
      </w:pPr>
      <w:rPr>
        <w:rFonts w:ascii="Symbol" w:hAnsi="Symbol" w:hint="default"/>
      </w:rPr>
    </w:lvl>
    <w:lvl w:ilvl="7" w:tplc="46BAB11C">
      <w:start w:val="1"/>
      <w:numFmt w:val="bullet"/>
      <w:lvlText w:val="o"/>
      <w:lvlJc w:val="left"/>
      <w:pPr>
        <w:ind w:left="5760" w:hanging="360"/>
      </w:pPr>
      <w:rPr>
        <w:rFonts w:ascii="Courier New" w:hAnsi="Courier New" w:hint="default"/>
      </w:rPr>
    </w:lvl>
    <w:lvl w:ilvl="8" w:tplc="F84C2234">
      <w:start w:val="1"/>
      <w:numFmt w:val="bullet"/>
      <w:lvlText w:val=""/>
      <w:lvlJc w:val="left"/>
      <w:pPr>
        <w:ind w:left="6480" w:hanging="360"/>
      </w:pPr>
      <w:rPr>
        <w:rFonts w:ascii="Wingdings" w:hAnsi="Wingdings" w:hint="default"/>
      </w:rPr>
    </w:lvl>
  </w:abstractNum>
  <w:abstractNum w:abstractNumId="24" w15:restartNumberingAfterBreak="0">
    <w:nsid w:val="480E73F7"/>
    <w:multiLevelType w:val="multilevel"/>
    <w:tmpl w:val="25DE2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AD81798"/>
    <w:multiLevelType w:val="hybridMultilevel"/>
    <w:tmpl w:val="B08A1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BB05653"/>
    <w:multiLevelType w:val="hybridMultilevel"/>
    <w:tmpl w:val="F9F6F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803EDB"/>
    <w:multiLevelType w:val="hybridMultilevel"/>
    <w:tmpl w:val="3CACF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2525E03"/>
    <w:multiLevelType w:val="hybridMultilevel"/>
    <w:tmpl w:val="D8AA9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3192BB6"/>
    <w:multiLevelType w:val="hybridMultilevel"/>
    <w:tmpl w:val="52F28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E632EF"/>
    <w:multiLevelType w:val="hybridMultilevel"/>
    <w:tmpl w:val="71A67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7036119"/>
    <w:multiLevelType w:val="hybridMultilevel"/>
    <w:tmpl w:val="74F8C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BE22BE2"/>
    <w:multiLevelType w:val="hybridMultilevel"/>
    <w:tmpl w:val="7CD0C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8B4AC2"/>
    <w:multiLevelType w:val="hybridMultilevel"/>
    <w:tmpl w:val="68B2E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32379EC"/>
    <w:multiLevelType w:val="multilevel"/>
    <w:tmpl w:val="32EE5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7C8301F"/>
    <w:multiLevelType w:val="hybridMultilevel"/>
    <w:tmpl w:val="8D662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5724D0"/>
    <w:multiLevelType w:val="hybridMultilevel"/>
    <w:tmpl w:val="FCF26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5870D18"/>
    <w:multiLevelType w:val="hybridMultilevel"/>
    <w:tmpl w:val="0CFED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6501F47"/>
    <w:multiLevelType w:val="hybridMultilevel"/>
    <w:tmpl w:val="5DCE2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99355F5"/>
    <w:multiLevelType w:val="hybridMultilevel"/>
    <w:tmpl w:val="C6009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BB34A14"/>
    <w:multiLevelType w:val="hybridMultilevel"/>
    <w:tmpl w:val="43CEA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DB69959"/>
    <w:multiLevelType w:val="hybridMultilevel"/>
    <w:tmpl w:val="119CCA16"/>
    <w:lvl w:ilvl="0" w:tplc="2F16C0F0">
      <w:start w:val="1"/>
      <w:numFmt w:val="bullet"/>
      <w:lvlText w:val=""/>
      <w:lvlJc w:val="left"/>
      <w:pPr>
        <w:ind w:left="720" w:hanging="360"/>
      </w:pPr>
      <w:rPr>
        <w:rFonts w:ascii="Symbol" w:hAnsi="Symbol" w:hint="default"/>
      </w:rPr>
    </w:lvl>
    <w:lvl w:ilvl="1" w:tplc="6D98B822">
      <w:start w:val="1"/>
      <w:numFmt w:val="bullet"/>
      <w:lvlText w:val="o"/>
      <w:lvlJc w:val="left"/>
      <w:pPr>
        <w:ind w:left="1440" w:hanging="360"/>
      </w:pPr>
      <w:rPr>
        <w:rFonts w:ascii="Courier New" w:hAnsi="Courier New" w:hint="default"/>
      </w:rPr>
    </w:lvl>
    <w:lvl w:ilvl="2" w:tplc="9628EB92">
      <w:start w:val="1"/>
      <w:numFmt w:val="bullet"/>
      <w:lvlText w:val=""/>
      <w:lvlJc w:val="left"/>
      <w:pPr>
        <w:ind w:left="2160" w:hanging="360"/>
      </w:pPr>
      <w:rPr>
        <w:rFonts w:ascii="Wingdings" w:hAnsi="Wingdings" w:hint="default"/>
      </w:rPr>
    </w:lvl>
    <w:lvl w:ilvl="3" w:tplc="E3863C66">
      <w:start w:val="1"/>
      <w:numFmt w:val="bullet"/>
      <w:lvlText w:val=""/>
      <w:lvlJc w:val="left"/>
      <w:pPr>
        <w:ind w:left="2880" w:hanging="360"/>
      </w:pPr>
      <w:rPr>
        <w:rFonts w:ascii="Symbol" w:hAnsi="Symbol" w:hint="default"/>
      </w:rPr>
    </w:lvl>
    <w:lvl w:ilvl="4" w:tplc="63AE6BA6">
      <w:start w:val="1"/>
      <w:numFmt w:val="bullet"/>
      <w:lvlText w:val="o"/>
      <w:lvlJc w:val="left"/>
      <w:pPr>
        <w:ind w:left="3600" w:hanging="360"/>
      </w:pPr>
      <w:rPr>
        <w:rFonts w:ascii="Courier New" w:hAnsi="Courier New" w:hint="default"/>
      </w:rPr>
    </w:lvl>
    <w:lvl w:ilvl="5" w:tplc="546E5CBE">
      <w:start w:val="1"/>
      <w:numFmt w:val="bullet"/>
      <w:lvlText w:val=""/>
      <w:lvlJc w:val="left"/>
      <w:pPr>
        <w:ind w:left="4320" w:hanging="360"/>
      </w:pPr>
      <w:rPr>
        <w:rFonts w:ascii="Wingdings" w:hAnsi="Wingdings" w:hint="default"/>
      </w:rPr>
    </w:lvl>
    <w:lvl w:ilvl="6" w:tplc="51B877AE">
      <w:start w:val="1"/>
      <w:numFmt w:val="bullet"/>
      <w:lvlText w:val=""/>
      <w:lvlJc w:val="left"/>
      <w:pPr>
        <w:ind w:left="5040" w:hanging="360"/>
      </w:pPr>
      <w:rPr>
        <w:rFonts w:ascii="Symbol" w:hAnsi="Symbol" w:hint="default"/>
      </w:rPr>
    </w:lvl>
    <w:lvl w:ilvl="7" w:tplc="C7BABC78">
      <w:start w:val="1"/>
      <w:numFmt w:val="bullet"/>
      <w:lvlText w:val="o"/>
      <w:lvlJc w:val="left"/>
      <w:pPr>
        <w:ind w:left="5760" w:hanging="360"/>
      </w:pPr>
      <w:rPr>
        <w:rFonts w:ascii="Courier New" w:hAnsi="Courier New" w:hint="default"/>
      </w:rPr>
    </w:lvl>
    <w:lvl w:ilvl="8" w:tplc="FEE4247A">
      <w:start w:val="1"/>
      <w:numFmt w:val="bullet"/>
      <w:lvlText w:val=""/>
      <w:lvlJc w:val="left"/>
      <w:pPr>
        <w:ind w:left="6480" w:hanging="360"/>
      </w:pPr>
      <w:rPr>
        <w:rFonts w:ascii="Wingdings" w:hAnsi="Wingdings" w:hint="default"/>
      </w:rPr>
    </w:lvl>
  </w:abstractNum>
  <w:num w:numId="1" w16cid:durableId="722487217">
    <w:abstractNumId w:val="9"/>
  </w:num>
  <w:num w:numId="2" w16cid:durableId="854878009">
    <w:abstractNumId w:val="41"/>
  </w:num>
  <w:num w:numId="3" w16cid:durableId="68238351">
    <w:abstractNumId w:val="5"/>
  </w:num>
  <w:num w:numId="4" w16cid:durableId="456725612">
    <w:abstractNumId w:val="1"/>
  </w:num>
  <w:num w:numId="5" w16cid:durableId="83961015">
    <w:abstractNumId w:val="19"/>
  </w:num>
  <w:num w:numId="6" w16cid:durableId="659626785">
    <w:abstractNumId w:val="21"/>
  </w:num>
  <w:num w:numId="7" w16cid:durableId="1398043117">
    <w:abstractNumId w:val="13"/>
  </w:num>
  <w:num w:numId="8" w16cid:durableId="1762991532">
    <w:abstractNumId w:val="38"/>
  </w:num>
  <w:num w:numId="9" w16cid:durableId="69621172">
    <w:abstractNumId w:val="29"/>
  </w:num>
  <w:num w:numId="10" w16cid:durableId="755054147">
    <w:abstractNumId w:val="8"/>
  </w:num>
  <w:num w:numId="11" w16cid:durableId="1566641371">
    <w:abstractNumId w:val="28"/>
  </w:num>
  <w:num w:numId="12" w16cid:durableId="1714188682">
    <w:abstractNumId w:val="4"/>
  </w:num>
  <w:num w:numId="13" w16cid:durableId="246353062">
    <w:abstractNumId w:val="26"/>
  </w:num>
  <w:num w:numId="14" w16cid:durableId="1730303824">
    <w:abstractNumId w:val="2"/>
  </w:num>
  <w:num w:numId="15" w16cid:durableId="1747066856">
    <w:abstractNumId w:val="3"/>
  </w:num>
  <w:num w:numId="16" w16cid:durableId="840509854">
    <w:abstractNumId w:val="14"/>
  </w:num>
  <w:num w:numId="17" w16cid:durableId="1363677073">
    <w:abstractNumId w:val="32"/>
  </w:num>
  <w:num w:numId="18" w16cid:durableId="1330911629">
    <w:abstractNumId w:val="7"/>
  </w:num>
  <w:num w:numId="19" w16cid:durableId="1956788866">
    <w:abstractNumId w:val="37"/>
  </w:num>
  <w:num w:numId="20" w16cid:durableId="1262228413">
    <w:abstractNumId w:val="39"/>
  </w:num>
  <w:num w:numId="21" w16cid:durableId="2055811396">
    <w:abstractNumId w:val="35"/>
  </w:num>
  <w:num w:numId="22" w16cid:durableId="949892027">
    <w:abstractNumId w:val="12"/>
  </w:num>
  <w:num w:numId="23" w16cid:durableId="1508399585">
    <w:abstractNumId w:val="11"/>
  </w:num>
  <w:num w:numId="24" w16cid:durableId="1281037964">
    <w:abstractNumId w:val="27"/>
  </w:num>
  <w:num w:numId="25" w16cid:durableId="256598660">
    <w:abstractNumId w:val="10"/>
  </w:num>
  <w:num w:numId="26" w16cid:durableId="37512356">
    <w:abstractNumId w:val="15"/>
  </w:num>
  <w:num w:numId="27" w16cid:durableId="1519999194">
    <w:abstractNumId w:val="40"/>
  </w:num>
  <w:num w:numId="28" w16cid:durableId="1344089372">
    <w:abstractNumId w:val="25"/>
  </w:num>
  <w:num w:numId="29" w16cid:durableId="273103090">
    <w:abstractNumId w:val="30"/>
  </w:num>
  <w:num w:numId="30" w16cid:durableId="1385714085">
    <w:abstractNumId w:val="33"/>
  </w:num>
  <w:num w:numId="31" w16cid:durableId="1140878308">
    <w:abstractNumId w:val="31"/>
  </w:num>
  <w:num w:numId="32" w16cid:durableId="1289048219">
    <w:abstractNumId w:val="6"/>
  </w:num>
  <w:num w:numId="33" w16cid:durableId="525020969">
    <w:abstractNumId w:val="36"/>
  </w:num>
  <w:num w:numId="34" w16cid:durableId="992373109">
    <w:abstractNumId w:val="0"/>
  </w:num>
  <w:num w:numId="35" w16cid:durableId="1786343930">
    <w:abstractNumId w:val="23"/>
  </w:num>
  <w:num w:numId="36" w16cid:durableId="1022827910">
    <w:abstractNumId w:val="22"/>
  </w:num>
  <w:num w:numId="37" w16cid:durableId="2048067227">
    <w:abstractNumId w:val="24"/>
  </w:num>
  <w:num w:numId="38" w16cid:durableId="1385176181">
    <w:abstractNumId w:val="16"/>
  </w:num>
  <w:num w:numId="39" w16cid:durableId="2142578976">
    <w:abstractNumId w:val="17"/>
  </w:num>
  <w:num w:numId="40" w16cid:durableId="455828980">
    <w:abstractNumId w:val="34"/>
  </w:num>
  <w:num w:numId="41" w16cid:durableId="2100827047">
    <w:abstractNumId w:val="18"/>
  </w:num>
  <w:num w:numId="42" w16cid:durableId="1597326984">
    <w:abstractNumId w:val="2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3E9F9DE6-BB96-4137-AB2A-9DA50C92F060}"/>
    <w:docVar w:name="dgnword-eventsink" w:val="428874360"/>
  </w:docVars>
  <w:rsids>
    <w:rsidRoot w:val="00F1065B"/>
    <w:rsid w:val="000004F1"/>
    <w:rsid w:val="00000648"/>
    <w:rsid w:val="00002135"/>
    <w:rsid w:val="00003D30"/>
    <w:rsid w:val="0000414C"/>
    <w:rsid w:val="0000532D"/>
    <w:rsid w:val="000055C7"/>
    <w:rsid w:val="000055E8"/>
    <w:rsid w:val="00005614"/>
    <w:rsid w:val="000057A2"/>
    <w:rsid w:val="00005872"/>
    <w:rsid w:val="000061EC"/>
    <w:rsid w:val="000066DA"/>
    <w:rsid w:val="00006EC5"/>
    <w:rsid w:val="0000776D"/>
    <w:rsid w:val="000077D0"/>
    <w:rsid w:val="000077EE"/>
    <w:rsid w:val="00007BDF"/>
    <w:rsid w:val="00007D64"/>
    <w:rsid w:val="00007EAB"/>
    <w:rsid w:val="000103DD"/>
    <w:rsid w:val="00010C89"/>
    <w:rsid w:val="00010DE4"/>
    <w:rsid w:val="00010F77"/>
    <w:rsid w:val="00011B18"/>
    <w:rsid w:val="00011DCE"/>
    <w:rsid w:val="00011E45"/>
    <w:rsid w:val="00011FBF"/>
    <w:rsid w:val="000124F4"/>
    <w:rsid w:val="000126B7"/>
    <w:rsid w:val="00012E89"/>
    <w:rsid w:val="00013DE5"/>
    <w:rsid w:val="0001452B"/>
    <w:rsid w:val="00014852"/>
    <w:rsid w:val="00014B22"/>
    <w:rsid w:val="00014D6D"/>
    <w:rsid w:val="000154BE"/>
    <w:rsid w:val="000159C7"/>
    <w:rsid w:val="00015E89"/>
    <w:rsid w:val="000160DA"/>
    <w:rsid w:val="000166E6"/>
    <w:rsid w:val="000167B8"/>
    <w:rsid w:val="00016A29"/>
    <w:rsid w:val="00016BD3"/>
    <w:rsid w:val="00017219"/>
    <w:rsid w:val="00017671"/>
    <w:rsid w:val="0002009F"/>
    <w:rsid w:val="00020303"/>
    <w:rsid w:val="0002036B"/>
    <w:rsid w:val="000208A3"/>
    <w:rsid w:val="00021C26"/>
    <w:rsid w:val="00021F01"/>
    <w:rsid w:val="000229DF"/>
    <w:rsid w:val="00022ED2"/>
    <w:rsid w:val="0002325B"/>
    <w:rsid w:val="0002330D"/>
    <w:rsid w:val="00023959"/>
    <w:rsid w:val="00023C9F"/>
    <w:rsid w:val="00023D37"/>
    <w:rsid w:val="000244BF"/>
    <w:rsid w:val="00024567"/>
    <w:rsid w:val="00024CC8"/>
    <w:rsid w:val="00025475"/>
    <w:rsid w:val="00025B80"/>
    <w:rsid w:val="00025D90"/>
    <w:rsid w:val="000261F5"/>
    <w:rsid w:val="00026D65"/>
    <w:rsid w:val="000270A9"/>
    <w:rsid w:val="0002797D"/>
    <w:rsid w:val="00027AEF"/>
    <w:rsid w:val="00027F1D"/>
    <w:rsid w:val="00027F5B"/>
    <w:rsid w:val="00030741"/>
    <w:rsid w:val="00030E62"/>
    <w:rsid w:val="000317F1"/>
    <w:rsid w:val="00031AE3"/>
    <w:rsid w:val="00031CFB"/>
    <w:rsid w:val="000321F2"/>
    <w:rsid w:val="00032236"/>
    <w:rsid w:val="00032BF5"/>
    <w:rsid w:val="000332F3"/>
    <w:rsid w:val="00033478"/>
    <w:rsid w:val="000334C0"/>
    <w:rsid w:val="00033A8F"/>
    <w:rsid w:val="00033D48"/>
    <w:rsid w:val="00034743"/>
    <w:rsid w:val="00035281"/>
    <w:rsid w:val="00035484"/>
    <w:rsid w:val="00036354"/>
    <w:rsid w:val="00036804"/>
    <w:rsid w:val="00037E24"/>
    <w:rsid w:val="000400C0"/>
    <w:rsid w:val="000406C5"/>
    <w:rsid w:val="00040BAF"/>
    <w:rsid w:val="00040BBB"/>
    <w:rsid w:val="0004252D"/>
    <w:rsid w:val="00042D2B"/>
    <w:rsid w:val="0004321D"/>
    <w:rsid w:val="00043DE9"/>
    <w:rsid w:val="0004458F"/>
    <w:rsid w:val="000456D8"/>
    <w:rsid w:val="00045996"/>
    <w:rsid w:val="00045B16"/>
    <w:rsid w:val="00045BDA"/>
    <w:rsid w:val="00045FEF"/>
    <w:rsid w:val="0004617B"/>
    <w:rsid w:val="00047146"/>
    <w:rsid w:val="0004727A"/>
    <w:rsid w:val="000479BB"/>
    <w:rsid w:val="00047E97"/>
    <w:rsid w:val="00047F16"/>
    <w:rsid w:val="00050ABF"/>
    <w:rsid w:val="0005134A"/>
    <w:rsid w:val="0005149D"/>
    <w:rsid w:val="00052CD0"/>
    <w:rsid w:val="0005369E"/>
    <w:rsid w:val="00053CF4"/>
    <w:rsid w:val="00054009"/>
    <w:rsid w:val="00054570"/>
    <w:rsid w:val="0005460E"/>
    <w:rsid w:val="0005482C"/>
    <w:rsid w:val="0005482E"/>
    <w:rsid w:val="00054B6D"/>
    <w:rsid w:val="000557CB"/>
    <w:rsid w:val="00056131"/>
    <w:rsid w:val="00056687"/>
    <w:rsid w:val="00056887"/>
    <w:rsid w:val="000572E7"/>
    <w:rsid w:val="00057620"/>
    <w:rsid w:val="00057626"/>
    <w:rsid w:val="00057E4C"/>
    <w:rsid w:val="00057E51"/>
    <w:rsid w:val="00057ECC"/>
    <w:rsid w:val="00057FA2"/>
    <w:rsid w:val="00060A30"/>
    <w:rsid w:val="00060CB8"/>
    <w:rsid w:val="000617E1"/>
    <w:rsid w:val="000619B0"/>
    <w:rsid w:val="00062274"/>
    <w:rsid w:val="000624DA"/>
    <w:rsid w:val="0006262C"/>
    <w:rsid w:val="000626D1"/>
    <w:rsid w:val="00062A58"/>
    <w:rsid w:val="00062D11"/>
    <w:rsid w:val="00064EE3"/>
    <w:rsid w:val="00065520"/>
    <w:rsid w:val="00065BC8"/>
    <w:rsid w:val="00065C4B"/>
    <w:rsid w:val="00066F48"/>
    <w:rsid w:val="00067147"/>
    <w:rsid w:val="00067561"/>
    <w:rsid w:val="00067694"/>
    <w:rsid w:val="00067965"/>
    <w:rsid w:val="00067B87"/>
    <w:rsid w:val="00067C95"/>
    <w:rsid w:val="00067C9D"/>
    <w:rsid w:val="00070498"/>
    <w:rsid w:val="00070583"/>
    <w:rsid w:val="00070CF8"/>
    <w:rsid w:val="00071694"/>
    <w:rsid w:val="00071C19"/>
    <w:rsid w:val="000720A5"/>
    <w:rsid w:val="000726CC"/>
    <w:rsid w:val="000728FA"/>
    <w:rsid w:val="00072C3B"/>
    <w:rsid w:val="0007325C"/>
    <w:rsid w:val="000734B0"/>
    <w:rsid w:val="000734E8"/>
    <w:rsid w:val="0007367A"/>
    <w:rsid w:val="00073BDB"/>
    <w:rsid w:val="00073F1E"/>
    <w:rsid w:val="00074180"/>
    <w:rsid w:val="000742C9"/>
    <w:rsid w:val="0007457E"/>
    <w:rsid w:val="00074EAF"/>
    <w:rsid w:val="00075062"/>
    <w:rsid w:val="00075FD8"/>
    <w:rsid w:val="00076062"/>
    <w:rsid w:val="0007658D"/>
    <w:rsid w:val="0007677C"/>
    <w:rsid w:val="00076D68"/>
    <w:rsid w:val="00077463"/>
    <w:rsid w:val="000779FD"/>
    <w:rsid w:val="00077D7C"/>
    <w:rsid w:val="00077F9E"/>
    <w:rsid w:val="00080334"/>
    <w:rsid w:val="00080BA9"/>
    <w:rsid w:val="000819F0"/>
    <w:rsid w:val="00081FBD"/>
    <w:rsid w:val="00082B21"/>
    <w:rsid w:val="00082FAC"/>
    <w:rsid w:val="00083020"/>
    <w:rsid w:val="0008426B"/>
    <w:rsid w:val="000846FB"/>
    <w:rsid w:val="00084B7D"/>
    <w:rsid w:val="00084CA3"/>
    <w:rsid w:val="0008591A"/>
    <w:rsid w:val="000859E5"/>
    <w:rsid w:val="000861F4"/>
    <w:rsid w:val="000861F5"/>
    <w:rsid w:val="00086248"/>
    <w:rsid w:val="000862E7"/>
    <w:rsid w:val="00086474"/>
    <w:rsid w:val="0008676C"/>
    <w:rsid w:val="0008690D"/>
    <w:rsid w:val="00086A37"/>
    <w:rsid w:val="00087093"/>
    <w:rsid w:val="0008744A"/>
    <w:rsid w:val="00087A25"/>
    <w:rsid w:val="00087D00"/>
    <w:rsid w:val="0009038E"/>
    <w:rsid w:val="0009050B"/>
    <w:rsid w:val="00090B3A"/>
    <w:rsid w:val="000911E4"/>
    <w:rsid w:val="000918C5"/>
    <w:rsid w:val="00093399"/>
    <w:rsid w:val="0009439B"/>
    <w:rsid w:val="0009476A"/>
    <w:rsid w:val="00094EAA"/>
    <w:rsid w:val="0009517F"/>
    <w:rsid w:val="000957DF"/>
    <w:rsid w:val="00095BD7"/>
    <w:rsid w:val="00096A4F"/>
    <w:rsid w:val="00097CDA"/>
    <w:rsid w:val="000A00F6"/>
    <w:rsid w:val="000A0483"/>
    <w:rsid w:val="000A147F"/>
    <w:rsid w:val="000A1EC7"/>
    <w:rsid w:val="000A1F49"/>
    <w:rsid w:val="000A2341"/>
    <w:rsid w:val="000A2621"/>
    <w:rsid w:val="000A32DE"/>
    <w:rsid w:val="000A375A"/>
    <w:rsid w:val="000A37A4"/>
    <w:rsid w:val="000A3ABD"/>
    <w:rsid w:val="000A5429"/>
    <w:rsid w:val="000A587A"/>
    <w:rsid w:val="000A6804"/>
    <w:rsid w:val="000A6DE4"/>
    <w:rsid w:val="000A71AD"/>
    <w:rsid w:val="000A761D"/>
    <w:rsid w:val="000A7C17"/>
    <w:rsid w:val="000A7EE1"/>
    <w:rsid w:val="000B074B"/>
    <w:rsid w:val="000B0844"/>
    <w:rsid w:val="000B0DCA"/>
    <w:rsid w:val="000B0FA8"/>
    <w:rsid w:val="000B14AA"/>
    <w:rsid w:val="000B152B"/>
    <w:rsid w:val="000B178E"/>
    <w:rsid w:val="000B1C38"/>
    <w:rsid w:val="000B2000"/>
    <w:rsid w:val="000B3C88"/>
    <w:rsid w:val="000B45CF"/>
    <w:rsid w:val="000B45D2"/>
    <w:rsid w:val="000B5557"/>
    <w:rsid w:val="000B623F"/>
    <w:rsid w:val="000B6A1A"/>
    <w:rsid w:val="000B72FD"/>
    <w:rsid w:val="000B770E"/>
    <w:rsid w:val="000B79C3"/>
    <w:rsid w:val="000B7AE4"/>
    <w:rsid w:val="000B7C30"/>
    <w:rsid w:val="000C02AB"/>
    <w:rsid w:val="000C03A9"/>
    <w:rsid w:val="000C131A"/>
    <w:rsid w:val="000C14F7"/>
    <w:rsid w:val="000C1A94"/>
    <w:rsid w:val="000C1D23"/>
    <w:rsid w:val="000C25DE"/>
    <w:rsid w:val="000C328B"/>
    <w:rsid w:val="000C3471"/>
    <w:rsid w:val="000C37D8"/>
    <w:rsid w:val="000C3B9E"/>
    <w:rsid w:val="000C3EB8"/>
    <w:rsid w:val="000C4DE6"/>
    <w:rsid w:val="000C5C6C"/>
    <w:rsid w:val="000C63AD"/>
    <w:rsid w:val="000C666F"/>
    <w:rsid w:val="000C6AAD"/>
    <w:rsid w:val="000C6B96"/>
    <w:rsid w:val="000C772D"/>
    <w:rsid w:val="000C7B52"/>
    <w:rsid w:val="000C7BDD"/>
    <w:rsid w:val="000C7F9C"/>
    <w:rsid w:val="000D0668"/>
    <w:rsid w:val="000D1A2F"/>
    <w:rsid w:val="000D1CA1"/>
    <w:rsid w:val="000D4229"/>
    <w:rsid w:val="000D4307"/>
    <w:rsid w:val="000D45C0"/>
    <w:rsid w:val="000D4AD3"/>
    <w:rsid w:val="000D4BB9"/>
    <w:rsid w:val="000D4F0E"/>
    <w:rsid w:val="000D5438"/>
    <w:rsid w:val="000D571A"/>
    <w:rsid w:val="000D5B84"/>
    <w:rsid w:val="000D61DA"/>
    <w:rsid w:val="000D6D18"/>
    <w:rsid w:val="000D6F1D"/>
    <w:rsid w:val="000D7228"/>
    <w:rsid w:val="000D79BC"/>
    <w:rsid w:val="000D7DF6"/>
    <w:rsid w:val="000D7EBA"/>
    <w:rsid w:val="000E0190"/>
    <w:rsid w:val="000E0324"/>
    <w:rsid w:val="000E0731"/>
    <w:rsid w:val="000E0841"/>
    <w:rsid w:val="000E0B15"/>
    <w:rsid w:val="000E1D67"/>
    <w:rsid w:val="000E1DAA"/>
    <w:rsid w:val="000E1F4B"/>
    <w:rsid w:val="000E2611"/>
    <w:rsid w:val="000E261D"/>
    <w:rsid w:val="000E2BFB"/>
    <w:rsid w:val="000E32FE"/>
    <w:rsid w:val="000E3592"/>
    <w:rsid w:val="000E35FE"/>
    <w:rsid w:val="000E3A75"/>
    <w:rsid w:val="000E3F43"/>
    <w:rsid w:val="000E4268"/>
    <w:rsid w:val="000E43BF"/>
    <w:rsid w:val="000E54FF"/>
    <w:rsid w:val="000E5659"/>
    <w:rsid w:val="000E5C52"/>
    <w:rsid w:val="000E5E0F"/>
    <w:rsid w:val="000E672F"/>
    <w:rsid w:val="000E7193"/>
    <w:rsid w:val="000E74E1"/>
    <w:rsid w:val="000E78CA"/>
    <w:rsid w:val="000E791E"/>
    <w:rsid w:val="000E7F0D"/>
    <w:rsid w:val="000F0765"/>
    <w:rsid w:val="000F0B17"/>
    <w:rsid w:val="000F1BEC"/>
    <w:rsid w:val="000F1F34"/>
    <w:rsid w:val="000F21FA"/>
    <w:rsid w:val="000F386A"/>
    <w:rsid w:val="000F3F31"/>
    <w:rsid w:val="000F40EC"/>
    <w:rsid w:val="000F4642"/>
    <w:rsid w:val="000F4B18"/>
    <w:rsid w:val="000F50C6"/>
    <w:rsid w:val="000F54B3"/>
    <w:rsid w:val="000F57AA"/>
    <w:rsid w:val="000F57F9"/>
    <w:rsid w:val="000F636A"/>
    <w:rsid w:val="000F6BC2"/>
    <w:rsid w:val="000F7366"/>
    <w:rsid w:val="000F74A0"/>
    <w:rsid w:val="000F7982"/>
    <w:rsid w:val="00100BEC"/>
    <w:rsid w:val="001013F5"/>
    <w:rsid w:val="0010175D"/>
    <w:rsid w:val="00101991"/>
    <w:rsid w:val="00101ED8"/>
    <w:rsid w:val="001020D9"/>
    <w:rsid w:val="001027BB"/>
    <w:rsid w:val="00103F8B"/>
    <w:rsid w:val="001043C4"/>
    <w:rsid w:val="00104A73"/>
    <w:rsid w:val="00104AF7"/>
    <w:rsid w:val="00105045"/>
    <w:rsid w:val="001066A3"/>
    <w:rsid w:val="00106B13"/>
    <w:rsid w:val="00107780"/>
    <w:rsid w:val="00107903"/>
    <w:rsid w:val="00110E4E"/>
    <w:rsid w:val="001114A2"/>
    <w:rsid w:val="00111513"/>
    <w:rsid w:val="001119F7"/>
    <w:rsid w:val="00111A40"/>
    <w:rsid w:val="00111B1A"/>
    <w:rsid w:val="001123B0"/>
    <w:rsid w:val="00112471"/>
    <w:rsid w:val="0011267E"/>
    <w:rsid w:val="001126FD"/>
    <w:rsid w:val="0011284C"/>
    <w:rsid w:val="00112FE8"/>
    <w:rsid w:val="0011365A"/>
    <w:rsid w:val="001136B4"/>
    <w:rsid w:val="00113CCD"/>
    <w:rsid w:val="00113E14"/>
    <w:rsid w:val="0011437A"/>
    <w:rsid w:val="001143D8"/>
    <w:rsid w:val="00115761"/>
    <w:rsid w:val="00115885"/>
    <w:rsid w:val="00116568"/>
    <w:rsid w:val="001168C6"/>
    <w:rsid w:val="00116D4A"/>
    <w:rsid w:val="00116F20"/>
    <w:rsid w:val="00117BDB"/>
    <w:rsid w:val="00117EAB"/>
    <w:rsid w:val="0012021B"/>
    <w:rsid w:val="0012087F"/>
    <w:rsid w:val="00120BF6"/>
    <w:rsid w:val="00121185"/>
    <w:rsid w:val="001214CF"/>
    <w:rsid w:val="00121DF1"/>
    <w:rsid w:val="00121ED9"/>
    <w:rsid w:val="001232D2"/>
    <w:rsid w:val="00123459"/>
    <w:rsid w:val="00123711"/>
    <w:rsid w:val="001240AC"/>
    <w:rsid w:val="001240F1"/>
    <w:rsid w:val="001256B1"/>
    <w:rsid w:val="00125846"/>
    <w:rsid w:val="00126061"/>
    <w:rsid w:val="00126187"/>
    <w:rsid w:val="00126317"/>
    <w:rsid w:val="001265BA"/>
    <w:rsid w:val="00126A11"/>
    <w:rsid w:val="00127171"/>
    <w:rsid w:val="00127AAB"/>
    <w:rsid w:val="00127DFF"/>
    <w:rsid w:val="001303A2"/>
    <w:rsid w:val="00130D51"/>
    <w:rsid w:val="00130FA3"/>
    <w:rsid w:val="001323DA"/>
    <w:rsid w:val="0013248F"/>
    <w:rsid w:val="0013265F"/>
    <w:rsid w:val="00132A25"/>
    <w:rsid w:val="00132C05"/>
    <w:rsid w:val="00133C74"/>
    <w:rsid w:val="0013405D"/>
    <w:rsid w:val="00134558"/>
    <w:rsid w:val="00134837"/>
    <w:rsid w:val="00135275"/>
    <w:rsid w:val="00135425"/>
    <w:rsid w:val="00135597"/>
    <w:rsid w:val="00135670"/>
    <w:rsid w:val="00136B03"/>
    <w:rsid w:val="001372E6"/>
    <w:rsid w:val="001374CC"/>
    <w:rsid w:val="001376FD"/>
    <w:rsid w:val="00140275"/>
    <w:rsid w:val="00140E93"/>
    <w:rsid w:val="001413C2"/>
    <w:rsid w:val="0014160A"/>
    <w:rsid w:val="001417A8"/>
    <w:rsid w:val="00141A66"/>
    <w:rsid w:val="001422A8"/>
    <w:rsid w:val="0014282E"/>
    <w:rsid w:val="00142BFC"/>
    <w:rsid w:val="00142CFC"/>
    <w:rsid w:val="00142F18"/>
    <w:rsid w:val="001438AA"/>
    <w:rsid w:val="00144704"/>
    <w:rsid w:val="00144899"/>
    <w:rsid w:val="0014489B"/>
    <w:rsid w:val="00144A67"/>
    <w:rsid w:val="00144C5E"/>
    <w:rsid w:val="0014506E"/>
    <w:rsid w:val="00145B8F"/>
    <w:rsid w:val="001461F5"/>
    <w:rsid w:val="001464A5"/>
    <w:rsid w:val="00147163"/>
    <w:rsid w:val="001474DA"/>
    <w:rsid w:val="00147AD4"/>
    <w:rsid w:val="00147BB9"/>
    <w:rsid w:val="00150286"/>
    <w:rsid w:val="00150A29"/>
    <w:rsid w:val="00150BAE"/>
    <w:rsid w:val="00150BC2"/>
    <w:rsid w:val="00150CC5"/>
    <w:rsid w:val="00150DA6"/>
    <w:rsid w:val="00151103"/>
    <w:rsid w:val="001518D9"/>
    <w:rsid w:val="0015298A"/>
    <w:rsid w:val="00152B03"/>
    <w:rsid w:val="00153AB9"/>
    <w:rsid w:val="00154890"/>
    <w:rsid w:val="001548D1"/>
    <w:rsid w:val="00155965"/>
    <w:rsid w:val="00155BE2"/>
    <w:rsid w:val="00156298"/>
    <w:rsid w:val="001563DB"/>
    <w:rsid w:val="0015698B"/>
    <w:rsid w:val="00156A5C"/>
    <w:rsid w:val="00157C0F"/>
    <w:rsid w:val="001606CD"/>
    <w:rsid w:val="0016127E"/>
    <w:rsid w:val="001614F0"/>
    <w:rsid w:val="00161E3A"/>
    <w:rsid w:val="00162087"/>
    <w:rsid w:val="0016220D"/>
    <w:rsid w:val="001628ED"/>
    <w:rsid w:val="00162C7E"/>
    <w:rsid w:val="001650DC"/>
    <w:rsid w:val="00165101"/>
    <w:rsid w:val="00165879"/>
    <w:rsid w:val="00165D4B"/>
    <w:rsid w:val="00165F87"/>
    <w:rsid w:val="00166132"/>
    <w:rsid w:val="00166135"/>
    <w:rsid w:val="00166244"/>
    <w:rsid w:val="00166342"/>
    <w:rsid w:val="00166536"/>
    <w:rsid w:val="00166ABC"/>
    <w:rsid w:val="0016704A"/>
    <w:rsid w:val="00170143"/>
    <w:rsid w:val="0017044B"/>
    <w:rsid w:val="00170A91"/>
    <w:rsid w:val="00173059"/>
    <w:rsid w:val="00173727"/>
    <w:rsid w:val="0017381D"/>
    <w:rsid w:val="00173D65"/>
    <w:rsid w:val="00174297"/>
    <w:rsid w:val="0017441B"/>
    <w:rsid w:val="00174AF0"/>
    <w:rsid w:val="00174EEF"/>
    <w:rsid w:val="0017501E"/>
    <w:rsid w:val="00175077"/>
    <w:rsid w:val="00175D23"/>
    <w:rsid w:val="00176180"/>
    <w:rsid w:val="00176728"/>
    <w:rsid w:val="00177300"/>
    <w:rsid w:val="001774C1"/>
    <w:rsid w:val="00177AA7"/>
    <w:rsid w:val="00177DAB"/>
    <w:rsid w:val="00177F79"/>
    <w:rsid w:val="00180A2B"/>
    <w:rsid w:val="00180BB4"/>
    <w:rsid w:val="00181170"/>
    <w:rsid w:val="0018294A"/>
    <w:rsid w:val="001829BE"/>
    <w:rsid w:val="00182BAC"/>
    <w:rsid w:val="00182C87"/>
    <w:rsid w:val="00182FE9"/>
    <w:rsid w:val="00183747"/>
    <w:rsid w:val="00183CE8"/>
    <w:rsid w:val="00184333"/>
    <w:rsid w:val="00184A3A"/>
    <w:rsid w:val="00185F82"/>
    <w:rsid w:val="00186382"/>
    <w:rsid w:val="001864D8"/>
    <w:rsid w:val="0018663F"/>
    <w:rsid w:val="00186B2D"/>
    <w:rsid w:val="00186CCC"/>
    <w:rsid w:val="00186E08"/>
    <w:rsid w:val="00186EF9"/>
    <w:rsid w:val="00186FF4"/>
    <w:rsid w:val="001871C6"/>
    <w:rsid w:val="00187658"/>
    <w:rsid w:val="00187BB0"/>
    <w:rsid w:val="0019096C"/>
    <w:rsid w:val="00190AA8"/>
    <w:rsid w:val="00190B26"/>
    <w:rsid w:val="00190C47"/>
    <w:rsid w:val="00191182"/>
    <w:rsid w:val="001912C5"/>
    <w:rsid w:val="00191843"/>
    <w:rsid w:val="00191E0C"/>
    <w:rsid w:val="00191E8D"/>
    <w:rsid w:val="00192127"/>
    <w:rsid w:val="001926A2"/>
    <w:rsid w:val="0019298E"/>
    <w:rsid w:val="00193139"/>
    <w:rsid w:val="001934E9"/>
    <w:rsid w:val="00193542"/>
    <w:rsid w:val="0019385B"/>
    <w:rsid w:val="0019393C"/>
    <w:rsid w:val="0019399D"/>
    <w:rsid w:val="00193C41"/>
    <w:rsid w:val="00194013"/>
    <w:rsid w:val="00194058"/>
    <w:rsid w:val="00195097"/>
    <w:rsid w:val="00195330"/>
    <w:rsid w:val="00195B3E"/>
    <w:rsid w:val="00196347"/>
    <w:rsid w:val="001970AD"/>
    <w:rsid w:val="00197118"/>
    <w:rsid w:val="00197C8C"/>
    <w:rsid w:val="001A1610"/>
    <w:rsid w:val="001A1BFE"/>
    <w:rsid w:val="001A30B3"/>
    <w:rsid w:val="001A3454"/>
    <w:rsid w:val="001A34B4"/>
    <w:rsid w:val="001A37CD"/>
    <w:rsid w:val="001A382D"/>
    <w:rsid w:val="001A4499"/>
    <w:rsid w:val="001A4C36"/>
    <w:rsid w:val="001A4E59"/>
    <w:rsid w:val="001A53CD"/>
    <w:rsid w:val="001A5BE8"/>
    <w:rsid w:val="001A62E8"/>
    <w:rsid w:val="001A649E"/>
    <w:rsid w:val="001A69C6"/>
    <w:rsid w:val="001A6E2C"/>
    <w:rsid w:val="001A743E"/>
    <w:rsid w:val="001A75BE"/>
    <w:rsid w:val="001B0321"/>
    <w:rsid w:val="001B08BB"/>
    <w:rsid w:val="001B0A29"/>
    <w:rsid w:val="001B0DE1"/>
    <w:rsid w:val="001B156B"/>
    <w:rsid w:val="001B178E"/>
    <w:rsid w:val="001B1A67"/>
    <w:rsid w:val="001B2060"/>
    <w:rsid w:val="001B21F4"/>
    <w:rsid w:val="001B2E8F"/>
    <w:rsid w:val="001B339B"/>
    <w:rsid w:val="001B380B"/>
    <w:rsid w:val="001B38D3"/>
    <w:rsid w:val="001B3BF4"/>
    <w:rsid w:val="001B4BA8"/>
    <w:rsid w:val="001B5150"/>
    <w:rsid w:val="001B52FD"/>
    <w:rsid w:val="001B59CF"/>
    <w:rsid w:val="001B7CB9"/>
    <w:rsid w:val="001C063A"/>
    <w:rsid w:val="001C0C7A"/>
    <w:rsid w:val="001C0DFB"/>
    <w:rsid w:val="001C121A"/>
    <w:rsid w:val="001C1221"/>
    <w:rsid w:val="001C1793"/>
    <w:rsid w:val="001C1CCE"/>
    <w:rsid w:val="001C1D81"/>
    <w:rsid w:val="001C1E09"/>
    <w:rsid w:val="001C2014"/>
    <w:rsid w:val="001C2860"/>
    <w:rsid w:val="001C28B6"/>
    <w:rsid w:val="001C2D10"/>
    <w:rsid w:val="001C2E6B"/>
    <w:rsid w:val="001C2F66"/>
    <w:rsid w:val="001C3DC2"/>
    <w:rsid w:val="001C4761"/>
    <w:rsid w:val="001C4C73"/>
    <w:rsid w:val="001C4CA0"/>
    <w:rsid w:val="001C57C1"/>
    <w:rsid w:val="001C5A1B"/>
    <w:rsid w:val="001C5AAD"/>
    <w:rsid w:val="001C5CBE"/>
    <w:rsid w:val="001C5FF8"/>
    <w:rsid w:val="001C6359"/>
    <w:rsid w:val="001C68DB"/>
    <w:rsid w:val="001C6B3D"/>
    <w:rsid w:val="001D07EE"/>
    <w:rsid w:val="001D09B8"/>
    <w:rsid w:val="001D0AB4"/>
    <w:rsid w:val="001D100A"/>
    <w:rsid w:val="001D2127"/>
    <w:rsid w:val="001D220F"/>
    <w:rsid w:val="001D2DFB"/>
    <w:rsid w:val="001D3828"/>
    <w:rsid w:val="001D3BF5"/>
    <w:rsid w:val="001D3C59"/>
    <w:rsid w:val="001D3DB2"/>
    <w:rsid w:val="001D4928"/>
    <w:rsid w:val="001D4C0A"/>
    <w:rsid w:val="001D4FB2"/>
    <w:rsid w:val="001D57C4"/>
    <w:rsid w:val="001D671B"/>
    <w:rsid w:val="001D6925"/>
    <w:rsid w:val="001D697F"/>
    <w:rsid w:val="001D6F7D"/>
    <w:rsid w:val="001D72A0"/>
    <w:rsid w:val="001D7F60"/>
    <w:rsid w:val="001E0365"/>
    <w:rsid w:val="001E0C93"/>
    <w:rsid w:val="001E1B0D"/>
    <w:rsid w:val="001E1D2F"/>
    <w:rsid w:val="001E2186"/>
    <w:rsid w:val="001E22CC"/>
    <w:rsid w:val="001E28E5"/>
    <w:rsid w:val="001E2A1F"/>
    <w:rsid w:val="001E2BC8"/>
    <w:rsid w:val="001E31C9"/>
    <w:rsid w:val="001E4005"/>
    <w:rsid w:val="001E4879"/>
    <w:rsid w:val="001E661F"/>
    <w:rsid w:val="001E66C0"/>
    <w:rsid w:val="001E6C2D"/>
    <w:rsid w:val="001F17A8"/>
    <w:rsid w:val="001F1A0D"/>
    <w:rsid w:val="001F21B3"/>
    <w:rsid w:val="001F2874"/>
    <w:rsid w:val="001F3376"/>
    <w:rsid w:val="001F351A"/>
    <w:rsid w:val="001F3C7D"/>
    <w:rsid w:val="001F409C"/>
    <w:rsid w:val="001F4213"/>
    <w:rsid w:val="001F448D"/>
    <w:rsid w:val="001F500C"/>
    <w:rsid w:val="001F58C7"/>
    <w:rsid w:val="001F5A7A"/>
    <w:rsid w:val="001F5C45"/>
    <w:rsid w:val="001F6537"/>
    <w:rsid w:val="001F6C79"/>
    <w:rsid w:val="001F7302"/>
    <w:rsid w:val="001F7D89"/>
    <w:rsid w:val="00200AE9"/>
    <w:rsid w:val="00200BFF"/>
    <w:rsid w:val="00201950"/>
    <w:rsid w:val="00202052"/>
    <w:rsid w:val="002025CC"/>
    <w:rsid w:val="0020280F"/>
    <w:rsid w:val="00203295"/>
    <w:rsid w:val="00203388"/>
    <w:rsid w:val="002033D0"/>
    <w:rsid w:val="002033E9"/>
    <w:rsid w:val="0020493F"/>
    <w:rsid w:val="00204FE9"/>
    <w:rsid w:val="0020524D"/>
    <w:rsid w:val="0020543C"/>
    <w:rsid w:val="002056B5"/>
    <w:rsid w:val="00205C24"/>
    <w:rsid w:val="00205C9C"/>
    <w:rsid w:val="00206023"/>
    <w:rsid w:val="002062BF"/>
    <w:rsid w:val="002065E5"/>
    <w:rsid w:val="0020672D"/>
    <w:rsid w:val="00206892"/>
    <w:rsid w:val="00206C0E"/>
    <w:rsid w:val="00207353"/>
    <w:rsid w:val="00207AF2"/>
    <w:rsid w:val="002109E1"/>
    <w:rsid w:val="002113C1"/>
    <w:rsid w:val="002115D7"/>
    <w:rsid w:val="0021185C"/>
    <w:rsid w:val="00211F34"/>
    <w:rsid w:val="00212668"/>
    <w:rsid w:val="002126C0"/>
    <w:rsid w:val="002126D9"/>
    <w:rsid w:val="00212D08"/>
    <w:rsid w:val="00212FBF"/>
    <w:rsid w:val="00213589"/>
    <w:rsid w:val="00213975"/>
    <w:rsid w:val="00213A3D"/>
    <w:rsid w:val="00213A68"/>
    <w:rsid w:val="00213C79"/>
    <w:rsid w:val="00213CB0"/>
    <w:rsid w:val="002149F2"/>
    <w:rsid w:val="00214DD5"/>
    <w:rsid w:val="00215341"/>
    <w:rsid w:val="0021585E"/>
    <w:rsid w:val="00215B11"/>
    <w:rsid w:val="002164E9"/>
    <w:rsid w:val="00216A2A"/>
    <w:rsid w:val="00216C43"/>
    <w:rsid w:val="00216D0B"/>
    <w:rsid w:val="002173FB"/>
    <w:rsid w:val="00217444"/>
    <w:rsid w:val="002174AB"/>
    <w:rsid w:val="0021754A"/>
    <w:rsid w:val="002178C6"/>
    <w:rsid w:val="00217BB5"/>
    <w:rsid w:val="00217D3B"/>
    <w:rsid w:val="00217DB0"/>
    <w:rsid w:val="00217F03"/>
    <w:rsid w:val="002203A1"/>
    <w:rsid w:val="0022077F"/>
    <w:rsid w:val="0022099F"/>
    <w:rsid w:val="00220D3E"/>
    <w:rsid w:val="00220FCA"/>
    <w:rsid w:val="002214CA"/>
    <w:rsid w:val="00222239"/>
    <w:rsid w:val="00222464"/>
    <w:rsid w:val="00222CC4"/>
    <w:rsid w:val="002237FB"/>
    <w:rsid w:val="002244D3"/>
    <w:rsid w:val="002246FC"/>
    <w:rsid w:val="0022535E"/>
    <w:rsid w:val="002258A6"/>
    <w:rsid w:val="00226210"/>
    <w:rsid w:val="002270B4"/>
    <w:rsid w:val="00227826"/>
    <w:rsid w:val="0022794A"/>
    <w:rsid w:val="00227DE5"/>
    <w:rsid w:val="00230079"/>
    <w:rsid w:val="002302A1"/>
    <w:rsid w:val="00230595"/>
    <w:rsid w:val="00230C24"/>
    <w:rsid w:val="002312CB"/>
    <w:rsid w:val="00231C6C"/>
    <w:rsid w:val="00232E18"/>
    <w:rsid w:val="00232E3A"/>
    <w:rsid w:val="002331C7"/>
    <w:rsid w:val="0023396E"/>
    <w:rsid w:val="00234563"/>
    <w:rsid w:val="00234C7F"/>
    <w:rsid w:val="00234DED"/>
    <w:rsid w:val="00234E2E"/>
    <w:rsid w:val="00235141"/>
    <w:rsid w:val="00235446"/>
    <w:rsid w:val="002354A3"/>
    <w:rsid w:val="002354C9"/>
    <w:rsid w:val="002357FB"/>
    <w:rsid w:val="00235990"/>
    <w:rsid w:val="00236247"/>
    <w:rsid w:val="0023632B"/>
    <w:rsid w:val="002366E6"/>
    <w:rsid w:val="00236CAB"/>
    <w:rsid w:val="00237660"/>
    <w:rsid w:val="002378E4"/>
    <w:rsid w:val="002378EC"/>
    <w:rsid w:val="002407F0"/>
    <w:rsid w:val="00240801"/>
    <w:rsid w:val="00240E97"/>
    <w:rsid w:val="00240F7F"/>
    <w:rsid w:val="002425A9"/>
    <w:rsid w:val="00242C3D"/>
    <w:rsid w:val="00242D40"/>
    <w:rsid w:val="00243392"/>
    <w:rsid w:val="002433FB"/>
    <w:rsid w:val="00243752"/>
    <w:rsid w:val="00243EC2"/>
    <w:rsid w:val="002441DC"/>
    <w:rsid w:val="00244FAE"/>
    <w:rsid w:val="00245398"/>
    <w:rsid w:val="00245575"/>
    <w:rsid w:val="00245965"/>
    <w:rsid w:val="00246343"/>
    <w:rsid w:val="00247C73"/>
    <w:rsid w:val="00250389"/>
    <w:rsid w:val="00250580"/>
    <w:rsid w:val="0025072D"/>
    <w:rsid w:val="00250E42"/>
    <w:rsid w:val="002515D1"/>
    <w:rsid w:val="002515D9"/>
    <w:rsid w:val="002518D0"/>
    <w:rsid w:val="00251B8C"/>
    <w:rsid w:val="002523FB"/>
    <w:rsid w:val="002540AB"/>
    <w:rsid w:val="00254A06"/>
    <w:rsid w:val="0025537D"/>
    <w:rsid w:val="00256160"/>
    <w:rsid w:val="00256754"/>
    <w:rsid w:val="0025739C"/>
    <w:rsid w:val="00257C78"/>
    <w:rsid w:val="00260790"/>
    <w:rsid w:val="00260841"/>
    <w:rsid w:val="00261081"/>
    <w:rsid w:val="00261954"/>
    <w:rsid w:val="00261F26"/>
    <w:rsid w:val="00262053"/>
    <w:rsid w:val="0026280B"/>
    <w:rsid w:val="00262A1E"/>
    <w:rsid w:val="00262C53"/>
    <w:rsid w:val="00262D58"/>
    <w:rsid w:val="00263CF7"/>
    <w:rsid w:val="0026444E"/>
    <w:rsid w:val="002644C4"/>
    <w:rsid w:val="00264508"/>
    <w:rsid w:val="00264CCD"/>
    <w:rsid w:val="00264E9A"/>
    <w:rsid w:val="002651D6"/>
    <w:rsid w:val="002654F3"/>
    <w:rsid w:val="00265603"/>
    <w:rsid w:val="00265C5F"/>
    <w:rsid w:val="00265E8F"/>
    <w:rsid w:val="00266209"/>
    <w:rsid w:val="00266210"/>
    <w:rsid w:val="002662C5"/>
    <w:rsid w:val="00266523"/>
    <w:rsid w:val="002665DF"/>
    <w:rsid w:val="00266766"/>
    <w:rsid w:val="00266DEB"/>
    <w:rsid w:val="0026744D"/>
    <w:rsid w:val="00267824"/>
    <w:rsid w:val="0027099F"/>
    <w:rsid w:val="00270F56"/>
    <w:rsid w:val="00271021"/>
    <w:rsid w:val="00271A97"/>
    <w:rsid w:val="00271AAE"/>
    <w:rsid w:val="0027205A"/>
    <w:rsid w:val="0027228F"/>
    <w:rsid w:val="0027234D"/>
    <w:rsid w:val="002724BE"/>
    <w:rsid w:val="00272C6E"/>
    <w:rsid w:val="00273217"/>
    <w:rsid w:val="00273E5C"/>
    <w:rsid w:val="00274740"/>
    <w:rsid w:val="00274765"/>
    <w:rsid w:val="00274A70"/>
    <w:rsid w:val="00274CE3"/>
    <w:rsid w:val="002757BB"/>
    <w:rsid w:val="002757FA"/>
    <w:rsid w:val="00275840"/>
    <w:rsid w:val="00275B0F"/>
    <w:rsid w:val="00275EEA"/>
    <w:rsid w:val="0027637F"/>
    <w:rsid w:val="00276808"/>
    <w:rsid w:val="0027724F"/>
    <w:rsid w:val="00277298"/>
    <w:rsid w:val="00277466"/>
    <w:rsid w:val="00277BC7"/>
    <w:rsid w:val="00277CE8"/>
    <w:rsid w:val="002807A6"/>
    <w:rsid w:val="00280C17"/>
    <w:rsid w:val="00280D52"/>
    <w:rsid w:val="00281FC7"/>
    <w:rsid w:val="00282154"/>
    <w:rsid w:val="00282A90"/>
    <w:rsid w:val="002839FA"/>
    <w:rsid w:val="00283BCE"/>
    <w:rsid w:val="00284BFB"/>
    <w:rsid w:val="00284F55"/>
    <w:rsid w:val="00285323"/>
    <w:rsid w:val="0028565A"/>
    <w:rsid w:val="0028587F"/>
    <w:rsid w:val="00285B40"/>
    <w:rsid w:val="00285ECD"/>
    <w:rsid w:val="002863FE"/>
    <w:rsid w:val="00286EEB"/>
    <w:rsid w:val="002873D1"/>
    <w:rsid w:val="00287424"/>
    <w:rsid w:val="002878EB"/>
    <w:rsid w:val="00291649"/>
    <w:rsid w:val="00291EEC"/>
    <w:rsid w:val="00292451"/>
    <w:rsid w:val="0029331D"/>
    <w:rsid w:val="002938AB"/>
    <w:rsid w:val="00293B24"/>
    <w:rsid w:val="00293C24"/>
    <w:rsid w:val="00293F7D"/>
    <w:rsid w:val="00294346"/>
    <w:rsid w:val="00294A02"/>
    <w:rsid w:val="00295658"/>
    <w:rsid w:val="00295AAA"/>
    <w:rsid w:val="00296AC9"/>
    <w:rsid w:val="00296B3E"/>
    <w:rsid w:val="00297528"/>
    <w:rsid w:val="002A0452"/>
    <w:rsid w:val="002A0846"/>
    <w:rsid w:val="002A0A94"/>
    <w:rsid w:val="002A0D2A"/>
    <w:rsid w:val="002A0F63"/>
    <w:rsid w:val="002A1212"/>
    <w:rsid w:val="002A27D3"/>
    <w:rsid w:val="002A2B46"/>
    <w:rsid w:val="002A2DB1"/>
    <w:rsid w:val="002A3D93"/>
    <w:rsid w:val="002A3DAB"/>
    <w:rsid w:val="002A3F0A"/>
    <w:rsid w:val="002A418B"/>
    <w:rsid w:val="002A42E0"/>
    <w:rsid w:val="002A55AE"/>
    <w:rsid w:val="002A5752"/>
    <w:rsid w:val="002A58E4"/>
    <w:rsid w:val="002A5E73"/>
    <w:rsid w:val="002A61DE"/>
    <w:rsid w:val="002A6926"/>
    <w:rsid w:val="002A6D0C"/>
    <w:rsid w:val="002A78A6"/>
    <w:rsid w:val="002A7F91"/>
    <w:rsid w:val="002B0614"/>
    <w:rsid w:val="002B0F03"/>
    <w:rsid w:val="002B105B"/>
    <w:rsid w:val="002B1B11"/>
    <w:rsid w:val="002B1D2E"/>
    <w:rsid w:val="002B2E2B"/>
    <w:rsid w:val="002B2E82"/>
    <w:rsid w:val="002B307F"/>
    <w:rsid w:val="002B30CC"/>
    <w:rsid w:val="002B31D2"/>
    <w:rsid w:val="002B378A"/>
    <w:rsid w:val="002B45FB"/>
    <w:rsid w:val="002B47BF"/>
    <w:rsid w:val="002B4D84"/>
    <w:rsid w:val="002B5092"/>
    <w:rsid w:val="002B51E6"/>
    <w:rsid w:val="002B600D"/>
    <w:rsid w:val="002B61E7"/>
    <w:rsid w:val="002B6605"/>
    <w:rsid w:val="002B6683"/>
    <w:rsid w:val="002B6828"/>
    <w:rsid w:val="002B6A6E"/>
    <w:rsid w:val="002B6CE9"/>
    <w:rsid w:val="002B6D4C"/>
    <w:rsid w:val="002B70DA"/>
    <w:rsid w:val="002B7181"/>
    <w:rsid w:val="002B7852"/>
    <w:rsid w:val="002B7BA5"/>
    <w:rsid w:val="002B7E61"/>
    <w:rsid w:val="002B7F66"/>
    <w:rsid w:val="002C07A5"/>
    <w:rsid w:val="002C08A3"/>
    <w:rsid w:val="002C0AD1"/>
    <w:rsid w:val="002C0E62"/>
    <w:rsid w:val="002C0F06"/>
    <w:rsid w:val="002C1095"/>
    <w:rsid w:val="002C1238"/>
    <w:rsid w:val="002C140C"/>
    <w:rsid w:val="002C1B7E"/>
    <w:rsid w:val="002C2B11"/>
    <w:rsid w:val="002C3296"/>
    <w:rsid w:val="002C34BF"/>
    <w:rsid w:val="002C36F5"/>
    <w:rsid w:val="002C376E"/>
    <w:rsid w:val="002C3860"/>
    <w:rsid w:val="002C41FD"/>
    <w:rsid w:val="002C478E"/>
    <w:rsid w:val="002C496A"/>
    <w:rsid w:val="002C4D86"/>
    <w:rsid w:val="002C5C7D"/>
    <w:rsid w:val="002C69F1"/>
    <w:rsid w:val="002C6A11"/>
    <w:rsid w:val="002C6D09"/>
    <w:rsid w:val="002C7117"/>
    <w:rsid w:val="002C735E"/>
    <w:rsid w:val="002C76DA"/>
    <w:rsid w:val="002C788B"/>
    <w:rsid w:val="002C7AC0"/>
    <w:rsid w:val="002D0245"/>
    <w:rsid w:val="002D0362"/>
    <w:rsid w:val="002D0496"/>
    <w:rsid w:val="002D098C"/>
    <w:rsid w:val="002D09CA"/>
    <w:rsid w:val="002D0AD4"/>
    <w:rsid w:val="002D1160"/>
    <w:rsid w:val="002D1354"/>
    <w:rsid w:val="002D1464"/>
    <w:rsid w:val="002D1925"/>
    <w:rsid w:val="002D2E21"/>
    <w:rsid w:val="002D3B87"/>
    <w:rsid w:val="002D3CEB"/>
    <w:rsid w:val="002D4040"/>
    <w:rsid w:val="002D4044"/>
    <w:rsid w:val="002D42B3"/>
    <w:rsid w:val="002D4333"/>
    <w:rsid w:val="002D4A08"/>
    <w:rsid w:val="002D4D17"/>
    <w:rsid w:val="002D5E95"/>
    <w:rsid w:val="002D6659"/>
    <w:rsid w:val="002D6CED"/>
    <w:rsid w:val="002D6D2A"/>
    <w:rsid w:val="002D6ECF"/>
    <w:rsid w:val="002D72B0"/>
    <w:rsid w:val="002D732D"/>
    <w:rsid w:val="002D790C"/>
    <w:rsid w:val="002D7B38"/>
    <w:rsid w:val="002E057C"/>
    <w:rsid w:val="002E0988"/>
    <w:rsid w:val="002E2714"/>
    <w:rsid w:val="002E2F4D"/>
    <w:rsid w:val="002E381D"/>
    <w:rsid w:val="002E3B11"/>
    <w:rsid w:val="002E3E08"/>
    <w:rsid w:val="002E41D3"/>
    <w:rsid w:val="002E422C"/>
    <w:rsid w:val="002E451C"/>
    <w:rsid w:val="002E5077"/>
    <w:rsid w:val="002E5100"/>
    <w:rsid w:val="002E593C"/>
    <w:rsid w:val="002E6821"/>
    <w:rsid w:val="002F0065"/>
    <w:rsid w:val="002F0242"/>
    <w:rsid w:val="002F05F3"/>
    <w:rsid w:val="002F0EE1"/>
    <w:rsid w:val="002F11E2"/>
    <w:rsid w:val="002F14B5"/>
    <w:rsid w:val="002F1AEB"/>
    <w:rsid w:val="002F261D"/>
    <w:rsid w:val="002F26D2"/>
    <w:rsid w:val="002F293B"/>
    <w:rsid w:val="002F29EC"/>
    <w:rsid w:val="002F330B"/>
    <w:rsid w:val="002F3CB3"/>
    <w:rsid w:val="002F4C7B"/>
    <w:rsid w:val="002F569C"/>
    <w:rsid w:val="002F5CF2"/>
    <w:rsid w:val="002F61C2"/>
    <w:rsid w:val="002F6585"/>
    <w:rsid w:val="002F6ABE"/>
    <w:rsid w:val="0030069A"/>
    <w:rsid w:val="00300D24"/>
    <w:rsid w:val="003017B2"/>
    <w:rsid w:val="00301E95"/>
    <w:rsid w:val="0030265A"/>
    <w:rsid w:val="003031FB"/>
    <w:rsid w:val="00303B78"/>
    <w:rsid w:val="00303E63"/>
    <w:rsid w:val="003047D4"/>
    <w:rsid w:val="00304A1E"/>
    <w:rsid w:val="00305061"/>
    <w:rsid w:val="003055F4"/>
    <w:rsid w:val="003060B6"/>
    <w:rsid w:val="003066D0"/>
    <w:rsid w:val="003066D5"/>
    <w:rsid w:val="00306BEA"/>
    <w:rsid w:val="00306FB9"/>
    <w:rsid w:val="00307380"/>
    <w:rsid w:val="00307574"/>
    <w:rsid w:val="00307CCF"/>
    <w:rsid w:val="00307CE8"/>
    <w:rsid w:val="00307FBF"/>
    <w:rsid w:val="00310048"/>
    <w:rsid w:val="003108A3"/>
    <w:rsid w:val="00310949"/>
    <w:rsid w:val="00310B13"/>
    <w:rsid w:val="00310F3D"/>
    <w:rsid w:val="00311713"/>
    <w:rsid w:val="00311C3E"/>
    <w:rsid w:val="00311F83"/>
    <w:rsid w:val="0031236F"/>
    <w:rsid w:val="003127BD"/>
    <w:rsid w:val="00312C67"/>
    <w:rsid w:val="00312E3D"/>
    <w:rsid w:val="003130ED"/>
    <w:rsid w:val="003132CA"/>
    <w:rsid w:val="003134AD"/>
    <w:rsid w:val="003139A3"/>
    <w:rsid w:val="00314009"/>
    <w:rsid w:val="0031442E"/>
    <w:rsid w:val="00314785"/>
    <w:rsid w:val="003149C6"/>
    <w:rsid w:val="00314CF9"/>
    <w:rsid w:val="0031534A"/>
    <w:rsid w:val="00315A22"/>
    <w:rsid w:val="00315F22"/>
    <w:rsid w:val="003162E2"/>
    <w:rsid w:val="003162F5"/>
    <w:rsid w:val="0031657F"/>
    <w:rsid w:val="00317C77"/>
    <w:rsid w:val="00320395"/>
    <w:rsid w:val="00320766"/>
    <w:rsid w:val="00321075"/>
    <w:rsid w:val="0032130E"/>
    <w:rsid w:val="00321B34"/>
    <w:rsid w:val="00322109"/>
    <w:rsid w:val="00322241"/>
    <w:rsid w:val="003222F3"/>
    <w:rsid w:val="0032238D"/>
    <w:rsid w:val="00322947"/>
    <w:rsid w:val="00322B88"/>
    <w:rsid w:val="00322EF3"/>
    <w:rsid w:val="00323237"/>
    <w:rsid w:val="00323871"/>
    <w:rsid w:val="00323C4D"/>
    <w:rsid w:val="00324D2E"/>
    <w:rsid w:val="003253C0"/>
    <w:rsid w:val="00326748"/>
    <w:rsid w:val="00326EB2"/>
    <w:rsid w:val="00327130"/>
    <w:rsid w:val="00327269"/>
    <w:rsid w:val="00327473"/>
    <w:rsid w:val="00327576"/>
    <w:rsid w:val="00327598"/>
    <w:rsid w:val="0032781D"/>
    <w:rsid w:val="00327B90"/>
    <w:rsid w:val="00330B90"/>
    <w:rsid w:val="00331A5A"/>
    <w:rsid w:val="00332F8A"/>
    <w:rsid w:val="00332F9A"/>
    <w:rsid w:val="00333970"/>
    <w:rsid w:val="00334A9E"/>
    <w:rsid w:val="00334D98"/>
    <w:rsid w:val="00336309"/>
    <w:rsid w:val="00336EB4"/>
    <w:rsid w:val="0033785D"/>
    <w:rsid w:val="00337F11"/>
    <w:rsid w:val="0034018E"/>
    <w:rsid w:val="00340BDA"/>
    <w:rsid w:val="00340CE7"/>
    <w:rsid w:val="0034139F"/>
    <w:rsid w:val="00341920"/>
    <w:rsid w:val="00341CA9"/>
    <w:rsid w:val="0034270A"/>
    <w:rsid w:val="00343BEF"/>
    <w:rsid w:val="0034408D"/>
    <w:rsid w:val="00345192"/>
    <w:rsid w:val="0034572E"/>
    <w:rsid w:val="00345B5C"/>
    <w:rsid w:val="00346893"/>
    <w:rsid w:val="00346EF6"/>
    <w:rsid w:val="0034751E"/>
    <w:rsid w:val="003478A3"/>
    <w:rsid w:val="00347CE0"/>
    <w:rsid w:val="00347D0E"/>
    <w:rsid w:val="0035006A"/>
    <w:rsid w:val="00350829"/>
    <w:rsid w:val="003509D5"/>
    <w:rsid w:val="00350A7A"/>
    <w:rsid w:val="00352352"/>
    <w:rsid w:val="00352E03"/>
    <w:rsid w:val="00352EC4"/>
    <w:rsid w:val="00353B38"/>
    <w:rsid w:val="00353D5D"/>
    <w:rsid w:val="00353EB5"/>
    <w:rsid w:val="003540AA"/>
    <w:rsid w:val="00354CA6"/>
    <w:rsid w:val="00354CAF"/>
    <w:rsid w:val="00354E9A"/>
    <w:rsid w:val="003550BC"/>
    <w:rsid w:val="0035551F"/>
    <w:rsid w:val="0035584E"/>
    <w:rsid w:val="00355B65"/>
    <w:rsid w:val="00355F2D"/>
    <w:rsid w:val="0035638E"/>
    <w:rsid w:val="00356B9F"/>
    <w:rsid w:val="00356DCD"/>
    <w:rsid w:val="00356FF5"/>
    <w:rsid w:val="00357BC1"/>
    <w:rsid w:val="00357FEC"/>
    <w:rsid w:val="003603B2"/>
    <w:rsid w:val="0036213E"/>
    <w:rsid w:val="003624FD"/>
    <w:rsid w:val="003627FA"/>
    <w:rsid w:val="0036289C"/>
    <w:rsid w:val="00362938"/>
    <w:rsid w:val="00363192"/>
    <w:rsid w:val="003634F8"/>
    <w:rsid w:val="00363D76"/>
    <w:rsid w:val="00363DCC"/>
    <w:rsid w:val="00363E74"/>
    <w:rsid w:val="00365213"/>
    <w:rsid w:val="00366264"/>
    <w:rsid w:val="003667E7"/>
    <w:rsid w:val="00366B16"/>
    <w:rsid w:val="00367311"/>
    <w:rsid w:val="003678FD"/>
    <w:rsid w:val="0036792A"/>
    <w:rsid w:val="003679D7"/>
    <w:rsid w:val="00367DF5"/>
    <w:rsid w:val="003707A0"/>
    <w:rsid w:val="00371879"/>
    <w:rsid w:val="00371B9A"/>
    <w:rsid w:val="00371DF4"/>
    <w:rsid w:val="00372070"/>
    <w:rsid w:val="0037282D"/>
    <w:rsid w:val="00373856"/>
    <w:rsid w:val="00373B8C"/>
    <w:rsid w:val="00373BCB"/>
    <w:rsid w:val="00374D4C"/>
    <w:rsid w:val="0037509E"/>
    <w:rsid w:val="00375253"/>
    <w:rsid w:val="0037565D"/>
    <w:rsid w:val="00375929"/>
    <w:rsid w:val="00375D79"/>
    <w:rsid w:val="00375FDF"/>
    <w:rsid w:val="003765EC"/>
    <w:rsid w:val="00376AD0"/>
    <w:rsid w:val="003772AA"/>
    <w:rsid w:val="0037744D"/>
    <w:rsid w:val="003776AE"/>
    <w:rsid w:val="00377826"/>
    <w:rsid w:val="0038063C"/>
    <w:rsid w:val="00381767"/>
    <w:rsid w:val="003822B3"/>
    <w:rsid w:val="00382812"/>
    <w:rsid w:val="00382A04"/>
    <w:rsid w:val="00382B86"/>
    <w:rsid w:val="00382DB8"/>
    <w:rsid w:val="00382EBC"/>
    <w:rsid w:val="00384001"/>
    <w:rsid w:val="003843FF"/>
    <w:rsid w:val="00384421"/>
    <w:rsid w:val="00384729"/>
    <w:rsid w:val="00384D1D"/>
    <w:rsid w:val="00384E5B"/>
    <w:rsid w:val="003853B8"/>
    <w:rsid w:val="003859EA"/>
    <w:rsid w:val="0038605E"/>
    <w:rsid w:val="0038679E"/>
    <w:rsid w:val="003869AE"/>
    <w:rsid w:val="00386A17"/>
    <w:rsid w:val="003874C3"/>
    <w:rsid w:val="00387D50"/>
    <w:rsid w:val="003901D5"/>
    <w:rsid w:val="0039090F"/>
    <w:rsid w:val="00390EB9"/>
    <w:rsid w:val="00391647"/>
    <w:rsid w:val="00391A97"/>
    <w:rsid w:val="0039274A"/>
    <w:rsid w:val="00392B09"/>
    <w:rsid w:val="00392C84"/>
    <w:rsid w:val="0039428D"/>
    <w:rsid w:val="00394666"/>
    <w:rsid w:val="00394DEB"/>
    <w:rsid w:val="00395126"/>
    <w:rsid w:val="003951AD"/>
    <w:rsid w:val="003964B3"/>
    <w:rsid w:val="0039669E"/>
    <w:rsid w:val="00397434"/>
    <w:rsid w:val="00397D29"/>
    <w:rsid w:val="00397FA5"/>
    <w:rsid w:val="003A0795"/>
    <w:rsid w:val="003A14AF"/>
    <w:rsid w:val="003A1604"/>
    <w:rsid w:val="003A1D55"/>
    <w:rsid w:val="003A1EFD"/>
    <w:rsid w:val="003A1FF0"/>
    <w:rsid w:val="003A2310"/>
    <w:rsid w:val="003A2509"/>
    <w:rsid w:val="003A29C0"/>
    <w:rsid w:val="003A2DAC"/>
    <w:rsid w:val="003A402E"/>
    <w:rsid w:val="003A4921"/>
    <w:rsid w:val="003A5554"/>
    <w:rsid w:val="003A59BF"/>
    <w:rsid w:val="003A6054"/>
    <w:rsid w:val="003A6429"/>
    <w:rsid w:val="003A6442"/>
    <w:rsid w:val="003A6554"/>
    <w:rsid w:val="003A6DEC"/>
    <w:rsid w:val="003A7A4D"/>
    <w:rsid w:val="003A7BAC"/>
    <w:rsid w:val="003A7EA6"/>
    <w:rsid w:val="003B00FC"/>
    <w:rsid w:val="003B01E7"/>
    <w:rsid w:val="003B0ABC"/>
    <w:rsid w:val="003B0AEF"/>
    <w:rsid w:val="003B0C7E"/>
    <w:rsid w:val="003B0C97"/>
    <w:rsid w:val="003B0CBB"/>
    <w:rsid w:val="003B11A4"/>
    <w:rsid w:val="003B131F"/>
    <w:rsid w:val="003B1626"/>
    <w:rsid w:val="003B17C9"/>
    <w:rsid w:val="003B1968"/>
    <w:rsid w:val="003B1BD2"/>
    <w:rsid w:val="003B1F79"/>
    <w:rsid w:val="003B1FAD"/>
    <w:rsid w:val="003B2362"/>
    <w:rsid w:val="003B2795"/>
    <w:rsid w:val="003B281D"/>
    <w:rsid w:val="003B2FAC"/>
    <w:rsid w:val="003B39E2"/>
    <w:rsid w:val="003B3B69"/>
    <w:rsid w:val="003B43D9"/>
    <w:rsid w:val="003B4418"/>
    <w:rsid w:val="003B4543"/>
    <w:rsid w:val="003B4BC3"/>
    <w:rsid w:val="003B5079"/>
    <w:rsid w:val="003B5164"/>
    <w:rsid w:val="003B7891"/>
    <w:rsid w:val="003B7BF3"/>
    <w:rsid w:val="003C0236"/>
    <w:rsid w:val="003C063B"/>
    <w:rsid w:val="003C0A50"/>
    <w:rsid w:val="003C1034"/>
    <w:rsid w:val="003C1549"/>
    <w:rsid w:val="003C216D"/>
    <w:rsid w:val="003C247C"/>
    <w:rsid w:val="003C294B"/>
    <w:rsid w:val="003C47DC"/>
    <w:rsid w:val="003C48CB"/>
    <w:rsid w:val="003C4D92"/>
    <w:rsid w:val="003C59FF"/>
    <w:rsid w:val="003C5AB8"/>
    <w:rsid w:val="003C5C12"/>
    <w:rsid w:val="003C5D8B"/>
    <w:rsid w:val="003C5E1E"/>
    <w:rsid w:val="003C6365"/>
    <w:rsid w:val="003C639B"/>
    <w:rsid w:val="003C729A"/>
    <w:rsid w:val="003C7BFB"/>
    <w:rsid w:val="003C7FBD"/>
    <w:rsid w:val="003D02DF"/>
    <w:rsid w:val="003D12BA"/>
    <w:rsid w:val="003D14BA"/>
    <w:rsid w:val="003D2163"/>
    <w:rsid w:val="003D218E"/>
    <w:rsid w:val="003D23E7"/>
    <w:rsid w:val="003D255A"/>
    <w:rsid w:val="003D30BB"/>
    <w:rsid w:val="003D32EF"/>
    <w:rsid w:val="003D3C86"/>
    <w:rsid w:val="003D401D"/>
    <w:rsid w:val="003D45FE"/>
    <w:rsid w:val="003D48B2"/>
    <w:rsid w:val="003D53CA"/>
    <w:rsid w:val="003D58CF"/>
    <w:rsid w:val="003D5C7C"/>
    <w:rsid w:val="003D6096"/>
    <w:rsid w:val="003D6EB4"/>
    <w:rsid w:val="003D6FAC"/>
    <w:rsid w:val="003D70FD"/>
    <w:rsid w:val="003E0463"/>
    <w:rsid w:val="003E10E4"/>
    <w:rsid w:val="003E32B6"/>
    <w:rsid w:val="003E3470"/>
    <w:rsid w:val="003E3685"/>
    <w:rsid w:val="003E38C1"/>
    <w:rsid w:val="003E3F2B"/>
    <w:rsid w:val="003E3F44"/>
    <w:rsid w:val="003E4543"/>
    <w:rsid w:val="003E4592"/>
    <w:rsid w:val="003E47A9"/>
    <w:rsid w:val="003E4A65"/>
    <w:rsid w:val="003E52A5"/>
    <w:rsid w:val="003E5D02"/>
    <w:rsid w:val="003E614D"/>
    <w:rsid w:val="003E7013"/>
    <w:rsid w:val="003E7334"/>
    <w:rsid w:val="003E7C70"/>
    <w:rsid w:val="003F015B"/>
    <w:rsid w:val="003F02C1"/>
    <w:rsid w:val="003F089C"/>
    <w:rsid w:val="003F0F64"/>
    <w:rsid w:val="003F12FC"/>
    <w:rsid w:val="003F242A"/>
    <w:rsid w:val="003F2F29"/>
    <w:rsid w:val="003F357C"/>
    <w:rsid w:val="003F3823"/>
    <w:rsid w:val="003F4276"/>
    <w:rsid w:val="003F48F9"/>
    <w:rsid w:val="003F519B"/>
    <w:rsid w:val="003F5EC4"/>
    <w:rsid w:val="003F5F1D"/>
    <w:rsid w:val="003F6AE8"/>
    <w:rsid w:val="003F7976"/>
    <w:rsid w:val="004003DE"/>
    <w:rsid w:val="004005C1"/>
    <w:rsid w:val="00400CA0"/>
    <w:rsid w:val="00402279"/>
    <w:rsid w:val="0040235E"/>
    <w:rsid w:val="00402548"/>
    <w:rsid w:val="00402D4D"/>
    <w:rsid w:val="00403881"/>
    <w:rsid w:val="00403884"/>
    <w:rsid w:val="004038EF"/>
    <w:rsid w:val="004044A6"/>
    <w:rsid w:val="00404793"/>
    <w:rsid w:val="00404D3C"/>
    <w:rsid w:val="00404D89"/>
    <w:rsid w:val="0040533B"/>
    <w:rsid w:val="004053EE"/>
    <w:rsid w:val="004056B6"/>
    <w:rsid w:val="00405FBB"/>
    <w:rsid w:val="0040609E"/>
    <w:rsid w:val="00406140"/>
    <w:rsid w:val="004061D2"/>
    <w:rsid w:val="004069E1"/>
    <w:rsid w:val="00406AFF"/>
    <w:rsid w:val="00407510"/>
    <w:rsid w:val="0040771C"/>
    <w:rsid w:val="00407B98"/>
    <w:rsid w:val="0041074D"/>
    <w:rsid w:val="00410981"/>
    <w:rsid w:val="00410DD6"/>
    <w:rsid w:val="0041156E"/>
    <w:rsid w:val="00411A5C"/>
    <w:rsid w:val="004128D7"/>
    <w:rsid w:val="004129C5"/>
    <w:rsid w:val="004133B3"/>
    <w:rsid w:val="0041485C"/>
    <w:rsid w:val="004148EB"/>
    <w:rsid w:val="00415360"/>
    <w:rsid w:val="00415F82"/>
    <w:rsid w:val="004161C3"/>
    <w:rsid w:val="004167E0"/>
    <w:rsid w:val="00416835"/>
    <w:rsid w:val="00416B38"/>
    <w:rsid w:val="0042049C"/>
    <w:rsid w:val="00420E13"/>
    <w:rsid w:val="004210E4"/>
    <w:rsid w:val="00422BE8"/>
    <w:rsid w:val="00422CFA"/>
    <w:rsid w:val="00422EC7"/>
    <w:rsid w:val="00423748"/>
    <w:rsid w:val="004239E3"/>
    <w:rsid w:val="00423CF7"/>
    <w:rsid w:val="00423E77"/>
    <w:rsid w:val="00424185"/>
    <w:rsid w:val="0042427A"/>
    <w:rsid w:val="00424CF2"/>
    <w:rsid w:val="004251C7"/>
    <w:rsid w:val="00425AFC"/>
    <w:rsid w:val="0042632C"/>
    <w:rsid w:val="00426690"/>
    <w:rsid w:val="00426963"/>
    <w:rsid w:val="004269EA"/>
    <w:rsid w:val="00426FE2"/>
    <w:rsid w:val="00427763"/>
    <w:rsid w:val="004278BA"/>
    <w:rsid w:val="00427F0E"/>
    <w:rsid w:val="004302D9"/>
    <w:rsid w:val="004302DF"/>
    <w:rsid w:val="004303FC"/>
    <w:rsid w:val="00430F34"/>
    <w:rsid w:val="00430F90"/>
    <w:rsid w:val="004312D0"/>
    <w:rsid w:val="00431302"/>
    <w:rsid w:val="0043248B"/>
    <w:rsid w:val="00432691"/>
    <w:rsid w:val="00432F63"/>
    <w:rsid w:val="00433C36"/>
    <w:rsid w:val="00433C65"/>
    <w:rsid w:val="00433C83"/>
    <w:rsid w:val="004342FA"/>
    <w:rsid w:val="004346B9"/>
    <w:rsid w:val="0043471A"/>
    <w:rsid w:val="00436435"/>
    <w:rsid w:val="00436448"/>
    <w:rsid w:val="0043652B"/>
    <w:rsid w:val="004370CA"/>
    <w:rsid w:val="0043717C"/>
    <w:rsid w:val="004371AD"/>
    <w:rsid w:val="00437A49"/>
    <w:rsid w:val="00437BB5"/>
    <w:rsid w:val="00440507"/>
    <w:rsid w:val="00441042"/>
    <w:rsid w:val="00441526"/>
    <w:rsid w:val="004423BF"/>
    <w:rsid w:val="004424D9"/>
    <w:rsid w:val="004431C9"/>
    <w:rsid w:val="004436E3"/>
    <w:rsid w:val="004437D6"/>
    <w:rsid w:val="004437DA"/>
    <w:rsid w:val="00443A97"/>
    <w:rsid w:val="00443F43"/>
    <w:rsid w:val="004448CF"/>
    <w:rsid w:val="00444D1A"/>
    <w:rsid w:val="00444DDA"/>
    <w:rsid w:val="00444F49"/>
    <w:rsid w:val="00445148"/>
    <w:rsid w:val="004454F6"/>
    <w:rsid w:val="00445D7A"/>
    <w:rsid w:val="00446055"/>
    <w:rsid w:val="00446573"/>
    <w:rsid w:val="004466C6"/>
    <w:rsid w:val="00446A43"/>
    <w:rsid w:val="00446E57"/>
    <w:rsid w:val="00446FDD"/>
    <w:rsid w:val="00447459"/>
    <w:rsid w:val="00447488"/>
    <w:rsid w:val="00447B1F"/>
    <w:rsid w:val="00447EA3"/>
    <w:rsid w:val="004500C8"/>
    <w:rsid w:val="004508ED"/>
    <w:rsid w:val="004516C1"/>
    <w:rsid w:val="004523BF"/>
    <w:rsid w:val="00452478"/>
    <w:rsid w:val="0045258C"/>
    <w:rsid w:val="00452C2A"/>
    <w:rsid w:val="00452F85"/>
    <w:rsid w:val="0045304C"/>
    <w:rsid w:val="004530A8"/>
    <w:rsid w:val="00453C50"/>
    <w:rsid w:val="00453F8E"/>
    <w:rsid w:val="00454377"/>
    <w:rsid w:val="00454471"/>
    <w:rsid w:val="0045544F"/>
    <w:rsid w:val="0045551F"/>
    <w:rsid w:val="00455545"/>
    <w:rsid w:val="004565AE"/>
    <w:rsid w:val="00456D70"/>
    <w:rsid w:val="00457072"/>
    <w:rsid w:val="00460558"/>
    <w:rsid w:val="0046131D"/>
    <w:rsid w:val="004616EB"/>
    <w:rsid w:val="0046334F"/>
    <w:rsid w:val="0046338B"/>
    <w:rsid w:val="00464154"/>
    <w:rsid w:val="0046481E"/>
    <w:rsid w:val="00464931"/>
    <w:rsid w:val="00464B91"/>
    <w:rsid w:val="00464CF7"/>
    <w:rsid w:val="00464ED2"/>
    <w:rsid w:val="00464FA7"/>
    <w:rsid w:val="0046543A"/>
    <w:rsid w:val="004656A4"/>
    <w:rsid w:val="0046696C"/>
    <w:rsid w:val="00467913"/>
    <w:rsid w:val="00467B62"/>
    <w:rsid w:val="004700D1"/>
    <w:rsid w:val="00470852"/>
    <w:rsid w:val="00470FCA"/>
    <w:rsid w:val="00470FE6"/>
    <w:rsid w:val="004720C9"/>
    <w:rsid w:val="00472617"/>
    <w:rsid w:val="0047272F"/>
    <w:rsid w:val="00472959"/>
    <w:rsid w:val="00472D5B"/>
    <w:rsid w:val="00473AAD"/>
    <w:rsid w:val="0047454B"/>
    <w:rsid w:val="004745E1"/>
    <w:rsid w:val="00474877"/>
    <w:rsid w:val="004748C1"/>
    <w:rsid w:val="00474D43"/>
    <w:rsid w:val="004757ED"/>
    <w:rsid w:val="00475CE0"/>
    <w:rsid w:val="004762C5"/>
    <w:rsid w:val="00476804"/>
    <w:rsid w:val="00476B5C"/>
    <w:rsid w:val="00480086"/>
    <w:rsid w:val="00480713"/>
    <w:rsid w:val="00480A02"/>
    <w:rsid w:val="00480CC8"/>
    <w:rsid w:val="0048131A"/>
    <w:rsid w:val="0048157B"/>
    <w:rsid w:val="00481E9E"/>
    <w:rsid w:val="00481F52"/>
    <w:rsid w:val="0048216D"/>
    <w:rsid w:val="00482669"/>
    <w:rsid w:val="00482B21"/>
    <w:rsid w:val="004837B0"/>
    <w:rsid w:val="0048394B"/>
    <w:rsid w:val="00484C35"/>
    <w:rsid w:val="00484F7F"/>
    <w:rsid w:val="00485565"/>
    <w:rsid w:val="00485771"/>
    <w:rsid w:val="004857B7"/>
    <w:rsid w:val="00486156"/>
    <w:rsid w:val="00486E02"/>
    <w:rsid w:val="00486F44"/>
    <w:rsid w:val="00486F71"/>
    <w:rsid w:val="00487891"/>
    <w:rsid w:val="00487C4E"/>
    <w:rsid w:val="004900A9"/>
    <w:rsid w:val="00490802"/>
    <w:rsid w:val="00490A01"/>
    <w:rsid w:val="0049179C"/>
    <w:rsid w:val="00491A26"/>
    <w:rsid w:val="004928F1"/>
    <w:rsid w:val="00492CF6"/>
    <w:rsid w:val="004933B7"/>
    <w:rsid w:val="004936CD"/>
    <w:rsid w:val="00493919"/>
    <w:rsid w:val="00493A19"/>
    <w:rsid w:val="004946B6"/>
    <w:rsid w:val="0049541F"/>
    <w:rsid w:val="004977A1"/>
    <w:rsid w:val="00497FB5"/>
    <w:rsid w:val="004A114D"/>
    <w:rsid w:val="004A12A8"/>
    <w:rsid w:val="004A1530"/>
    <w:rsid w:val="004A16C6"/>
    <w:rsid w:val="004A1841"/>
    <w:rsid w:val="004A1C78"/>
    <w:rsid w:val="004A27D9"/>
    <w:rsid w:val="004A2928"/>
    <w:rsid w:val="004A2A30"/>
    <w:rsid w:val="004A32F3"/>
    <w:rsid w:val="004A371E"/>
    <w:rsid w:val="004A44E9"/>
    <w:rsid w:val="004A4DA7"/>
    <w:rsid w:val="004A50F3"/>
    <w:rsid w:val="004A530C"/>
    <w:rsid w:val="004A5605"/>
    <w:rsid w:val="004A5849"/>
    <w:rsid w:val="004A5B8B"/>
    <w:rsid w:val="004A6A58"/>
    <w:rsid w:val="004A6B5E"/>
    <w:rsid w:val="004A7C4F"/>
    <w:rsid w:val="004B0319"/>
    <w:rsid w:val="004B0435"/>
    <w:rsid w:val="004B04DF"/>
    <w:rsid w:val="004B0AE1"/>
    <w:rsid w:val="004B10D2"/>
    <w:rsid w:val="004B1307"/>
    <w:rsid w:val="004B283C"/>
    <w:rsid w:val="004B2EF0"/>
    <w:rsid w:val="004B334E"/>
    <w:rsid w:val="004B3EC3"/>
    <w:rsid w:val="004B46C7"/>
    <w:rsid w:val="004B50A4"/>
    <w:rsid w:val="004B5C9B"/>
    <w:rsid w:val="004B5F84"/>
    <w:rsid w:val="004B6224"/>
    <w:rsid w:val="004B69CE"/>
    <w:rsid w:val="004B73D9"/>
    <w:rsid w:val="004C0B49"/>
    <w:rsid w:val="004C1518"/>
    <w:rsid w:val="004C19F3"/>
    <w:rsid w:val="004C1E6B"/>
    <w:rsid w:val="004C23B1"/>
    <w:rsid w:val="004C2833"/>
    <w:rsid w:val="004C2EBD"/>
    <w:rsid w:val="004C3487"/>
    <w:rsid w:val="004C3D1B"/>
    <w:rsid w:val="004C499B"/>
    <w:rsid w:val="004C4CB0"/>
    <w:rsid w:val="004C4D0E"/>
    <w:rsid w:val="004C5091"/>
    <w:rsid w:val="004C5096"/>
    <w:rsid w:val="004C5565"/>
    <w:rsid w:val="004C5771"/>
    <w:rsid w:val="004C5EE7"/>
    <w:rsid w:val="004C62C4"/>
    <w:rsid w:val="004C67CC"/>
    <w:rsid w:val="004C6BDC"/>
    <w:rsid w:val="004C7759"/>
    <w:rsid w:val="004C78B4"/>
    <w:rsid w:val="004C7BB1"/>
    <w:rsid w:val="004C7FF8"/>
    <w:rsid w:val="004D0636"/>
    <w:rsid w:val="004D07E8"/>
    <w:rsid w:val="004D0E0C"/>
    <w:rsid w:val="004D0E44"/>
    <w:rsid w:val="004D1192"/>
    <w:rsid w:val="004D1FB0"/>
    <w:rsid w:val="004D2883"/>
    <w:rsid w:val="004D2D6D"/>
    <w:rsid w:val="004D2DB4"/>
    <w:rsid w:val="004D2EA7"/>
    <w:rsid w:val="004D344D"/>
    <w:rsid w:val="004D3A8F"/>
    <w:rsid w:val="004D3CCE"/>
    <w:rsid w:val="004D3D0A"/>
    <w:rsid w:val="004D4AD2"/>
    <w:rsid w:val="004D58DF"/>
    <w:rsid w:val="004D5A5B"/>
    <w:rsid w:val="004D5B05"/>
    <w:rsid w:val="004D6587"/>
    <w:rsid w:val="004D7042"/>
    <w:rsid w:val="004D7916"/>
    <w:rsid w:val="004E08D2"/>
    <w:rsid w:val="004E1384"/>
    <w:rsid w:val="004E1602"/>
    <w:rsid w:val="004E1837"/>
    <w:rsid w:val="004E1A9E"/>
    <w:rsid w:val="004E1AD6"/>
    <w:rsid w:val="004E1AF6"/>
    <w:rsid w:val="004E1D7B"/>
    <w:rsid w:val="004E2002"/>
    <w:rsid w:val="004E24DC"/>
    <w:rsid w:val="004E2628"/>
    <w:rsid w:val="004E27A7"/>
    <w:rsid w:val="004E2872"/>
    <w:rsid w:val="004E2893"/>
    <w:rsid w:val="004E2C9F"/>
    <w:rsid w:val="004E2F0C"/>
    <w:rsid w:val="004E3869"/>
    <w:rsid w:val="004E3B27"/>
    <w:rsid w:val="004E41B3"/>
    <w:rsid w:val="004E4A26"/>
    <w:rsid w:val="004E4EA8"/>
    <w:rsid w:val="004E4EE4"/>
    <w:rsid w:val="004E55D5"/>
    <w:rsid w:val="004E5601"/>
    <w:rsid w:val="004E6D71"/>
    <w:rsid w:val="004E7A8E"/>
    <w:rsid w:val="004E7C07"/>
    <w:rsid w:val="004F0016"/>
    <w:rsid w:val="004F0167"/>
    <w:rsid w:val="004F09DC"/>
    <w:rsid w:val="004F0B75"/>
    <w:rsid w:val="004F1DE6"/>
    <w:rsid w:val="004F357F"/>
    <w:rsid w:val="004F3722"/>
    <w:rsid w:val="004F3ADE"/>
    <w:rsid w:val="004F3AEC"/>
    <w:rsid w:val="004F41C4"/>
    <w:rsid w:val="004F4F55"/>
    <w:rsid w:val="004F5229"/>
    <w:rsid w:val="004F5299"/>
    <w:rsid w:val="004F57E0"/>
    <w:rsid w:val="004F6044"/>
    <w:rsid w:val="004F68D5"/>
    <w:rsid w:val="004F6A3F"/>
    <w:rsid w:val="004F6AEA"/>
    <w:rsid w:val="004F703A"/>
    <w:rsid w:val="004F748F"/>
    <w:rsid w:val="004F7598"/>
    <w:rsid w:val="004F7AB8"/>
    <w:rsid w:val="005003C1"/>
    <w:rsid w:val="00500CCC"/>
    <w:rsid w:val="00500D48"/>
    <w:rsid w:val="00500EB3"/>
    <w:rsid w:val="00501747"/>
    <w:rsid w:val="005018C2"/>
    <w:rsid w:val="00502996"/>
    <w:rsid w:val="00502A14"/>
    <w:rsid w:val="00502F76"/>
    <w:rsid w:val="0050371C"/>
    <w:rsid w:val="00503EF6"/>
    <w:rsid w:val="0050489A"/>
    <w:rsid w:val="005049A6"/>
    <w:rsid w:val="0050547F"/>
    <w:rsid w:val="00505725"/>
    <w:rsid w:val="00505D88"/>
    <w:rsid w:val="00505EF4"/>
    <w:rsid w:val="00506CD3"/>
    <w:rsid w:val="00506E2F"/>
    <w:rsid w:val="005077BE"/>
    <w:rsid w:val="0050789F"/>
    <w:rsid w:val="005078CB"/>
    <w:rsid w:val="0050799D"/>
    <w:rsid w:val="00507C0A"/>
    <w:rsid w:val="00507EAA"/>
    <w:rsid w:val="00510BCB"/>
    <w:rsid w:val="00510DCA"/>
    <w:rsid w:val="005113AE"/>
    <w:rsid w:val="005117BC"/>
    <w:rsid w:val="00511A1F"/>
    <w:rsid w:val="00511AAA"/>
    <w:rsid w:val="00511E19"/>
    <w:rsid w:val="00512D60"/>
    <w:rsid w:val="00512F58"/>
    <w:rsid w:val="00513DA9"/>
    <w:rsid w:val="00514864"/>
    <w:rsid w:val="005149DB"/>
    <w:rsid w:val="005152B6"/>
    <w:rsid w:val="00515BFC"/>
    <w:rsid w:val="00515D92"/>
    <w:rsid w:val="00515FAF"/>
    <w:rsid w:val="00516790"/>
    <w:rsid w:val="0051693F"/>
    <w:rsid w:val="0051711D"/>
    <w:rsid w:val="005173E6"/>
    <w:rsid w:val="00517483"/>
    <w:rsid w:val="00517AEC"/>
    <w:rsid w:val="00517C15"/>
    <w:rsid w:val="00517D9A"/>
    <w:rsid w:val="005207BB"/>
    <w:rsid w:val="005208ED"/>
    <w:rsid w:val="005217E1"/>
    <w:rsid w:val="00522042"/>
    <w:rsid w:val="00522377"/>
    <w:rsid w:val="00522660"/>
    <w:rsid w:val="00522F74"/>
    <w:rsid w:val="0052427D"/>
    <w:rsid w:val="005244C0"/>
    <w:rsid w:val="00524C85"/>
    <w:rsid w:val="00524E38"/>
    <w:rsid w:val="00525262"/>
    <w:rsid w:val="0052557A"/>
    <w:rsid w:val="00525C12"/>
    <w:rsid w:val="00525F7D"/>
    <w:rsid w:val="0052614B"/>
    <w:rsid w:val="00526315"/>
    <w:rsid w:val="005263E8"/>
    <w:rsid w:val="0052661B"/>
    <w:rsid w:val="00526746"/>
    <w:rsid w:val="005277B6"/>
    <w:rsid w:val="00527E1D"/>
    <w:rsid w:val="0053018F"/>
    <w:rsid w:val="00530427"/>
    <w:rsid w:val="00530877"/>
    <w:rsid w:val="0053123F"/>
    <w:rsid w:val="005316CF"/>
    <w:rsid w:val="00531EFD"/>
    <w:rsid w:val="00531FF5"/>
    <w:rsid w:val="00532643"/>
    <w:rsid w:val="005330F8"/>
    <w:rsid w:val="005332E9"/>
    <w:rsid w:val="00533526"/>
    <w:rsid w:val="00533DB5"/>
    <w:rsid w:val="00533F3A"/>
    <w:rsid w:val="00533F97"/>
    <w:rsid w:val="0053484D"/>
    <w:rsid w:val="00534966"/>
    <w:rsid w:val="00534CC0"/>
    <w:rsid w:val="00535FCD"/>
    <w:rsid w:val="00536351"/>
    <w:rsid w:val="005379A7"/>
    <w:rsid w:val="00537CFF"/>
    <w:rsid w:val="0054161D"/>
    <w:rsid w:val="005419B1"/>
    <w:rsid w:val="00541B78"/>
    <w:rsid w:val="00541C6C"/>
    <w:rsid w:val="005426C3"/>
    <w:rsid w:val="00542705"/>
    <w:rsid w:val="0054286E"/>
    <w:rsid w:val="00542A1B"/>
    <w:rsid w:val="00542E32"/>
    <w:rsid w:val="005434F1"/>
    <w:rsid w:val="005439D8"/>
    <w:rsid w:val="00543B9E"/>
    <w:rsid w:val="00543DF2"/>
    <w:rsid w:val="005442DD"/>
    <w:rsid w:val="00544786"/>
    <w:rsid w:val="00544C31"/>
    <w:rsid w:val="00545B1A"/>
    <w:rsid w:val="005460AA"/>
    <w:rsid w:val="005474D2"/>
    <w:rsid w:val="005479AB"/>
    <w:rsid w:val="00550764"/>
    <w:rsid w:val="005510FD"/>
    <w:rsid w:val="00551DCF"/>
    <w:rsid w:val="00551DD0"/>
    <w:rsid w:val="00551E2E"/>
    <w:rsid w:val="00552101"/>
    <w:rsid w:val="005529E3"/>
    <w:rsid w:val="00552A08"/>
    <w:rsid w:val="00552B73"/>
    <w:rsid w:val="00553060"/>
    <w:rsid w:val="005535F6"/>
    <w:rsid w:val="00553F88"/>
    <w:rsid w:val="00554492"/>
    <w:rsid w:val="00554795"/>
    <w:rsid w:val="00554887"/>
    <w:rsid w:val="00554C7B"/>
    <w:rsid w:val="00554F5D"/>
    <w:rsid w:val="005556EC"/>
    <w:rsid w:val="005558AF"/>
    <w:rsid w:val="005561E9"/>
    <w:rsid w:val="005563F9"/>
    <w:rsid w:val="005567A2"/>
    <w:rsid w:val="00560168"/>
    <w:rsid w:val="00560A71"/>
    <w:rsid w:val="00560D1C"/>
    <w:rsid w:val="00560DC2"/>
    <w:rsid w:val="00560E87"/>
    <w:rsid w:val="0056149B"/>
    <w:rsid w:val="00561AF9"/>
    <w:rsid w:val="00561E21"/>
    <w:rsid w:val="00561F07"/>
    <w:rsid w:val="005620AA"/>
    <w:rsid w:val="00563701"/>
    <w:rsid w:val="00564254"/>
    <w:rsid w:val="0056476D"/>
    <w:rsid w:val="00564C03"/>
    <w:rsid w:val="00564E4F"/>
    <w:rsid w:val="00564F63"/>
    <w:rsid w:val="00565468"/>
    <w:rsid w:val="005654E1"/>
    <w:rsid w:val="00565E43"/>
    <w:rsid w:val="005663D9"/>
    <w:rsid w:val="0056666A"/>
    <w:rsid w:val="005667EA"/>
    <w:rsid w:val="00566D20"/>
    <w:rsid w:val="0056704B"/>
    <w:rsid w:val="0056758D"/>
    <w:rsid w:val="005675C1"/>
    <w:rsid w:val="00567A1E"/>
    <w:rsid w:val="00567A4A"/>
    <w:rsid w:val="00567F4A"/>
    <w:rsid w:val="005703F9"/>
    <w:rsid w:val="00570722"/>
    <w:rsid w:val="00570952"/>
    <w:rsid w:val="005716C7"/>
    <w:rsid w:val="00571C77"/>
    <w:rsid w:val="00571E77"/>
    <w:rsid w:val="00571FEF"/>
    <w:rsid w:val="005737B2"/>
    <w:rsid w:val="00574086"/>
    <w:rsid w:val="005744FC"/>
    <w:rsid w:val="0057480A"/>
    <w:rsid w:val="0057574C"/>
    <w:rsid w:val="00575A8B"/>
    <w:rsid w:val="005767B5"/>
    <w:rsid w:val="00576DF8"/>
    <w:rsid w:val="00576E5A"/>
    <w:rsid w:val="00576F46"/>
    <w:rsid w:val="00577B1A"/>
    <w:rsid w:val="00577B68"/>
    <w:rsid w:val="00577D6F"/>
    <w:rsid w:val="00580395"/>
    <w:rsid w:val="005808D0"/>
    <w:rsid w:val="00580C68"/>
    <w:rsid w:val="0058116E"/>
    <w:rsid w:val="0058126F"/>
    <w:rsid w:val="005813FF"/>
    <w:rsid w:val="00581503"/>
    <w:rsid w:val="0058270E"/>
    <w:rsid w:val="005833A6"/>
    <w:rsid w:val="00583FB6"/>
    <w:rsid w:val="0058441E"/>
    <w:rsid w:val="00584D74"/>
    <w:rsid w:val="00585546"/>
    <w:rsid w:val="00585593"/>
    <w:rsid w:val="005857C4"/>
    <w:rsid w:val="0058631E"/>
    <w:rsid w:val="00586807"/>
    <w:rsid w:val="00586B40"/>
    <w:rsid w:val="00586D59"/>
    <w:rsid w:val="00590239"/>
    <w:rsid w:val="00591331"/>
    <w:rsid w:val="00591428"/>
    <w:rsid w:val="00592166"/>
    <w:rsid w:val="005926CB"/>
    <w:rsid w:val="005936AB"/>
    <w:rsid w:val="00593884"/>
    <w:rsid w:val="00593934"/>
    <w:rsid w:val="00593A83"/>
    <w:rsid w:val="00593B16"/>
    <w:rsid w:val="00593EA0"/>
    <w:rsid w:val="005940D9"/>
    <w:rsid w:val="00594C87"/>
    <w:rsid w:val="00594FF4"/>
    <w:rsid w:val="005960FA"/>
    <w:rsid w:val="005960FB"/>
    <w:rsid w:val="00596489"/>
    <w:rsid w:val="005966D3"/>
    <w:rsid w:val="005967E8"/>
    <w:rsid w:val="00596DAD"/>
    <w:rsid w:val="00596DDF"/>
    <w:rsid w:val="0059704E"/>
    <w:rsid w:val="005972BE"/>
    <w:rsid w:val="0059730D"/>
    <w:rsid w:val="005973C5"/>
    <w:rsid w:val="005974EE"/>
    <w:rsid w:val="00597741"/>
    <w:rsid w:val="00597839"/>
    <w:rsid w:val="00597A5F"/>
    <w:rsid w:val="00597ADC"/>
    <w:rsid w:val="00597B36"/>
    <w:rsid w:val="00597D25"/>
    <w:rsid w:val="00597D78"/>
    <w:rsid w:val="005A05F1"/>
    <w:rsid w:val="005A07D7"/>
    <w:rsid w:val="005A0967"/>
    <w:rsid w:val="005A0999"/>
    <w:rsid w:val="005A0FDD"/>
    <w:rsid w:val="005A14C2"/>
    <w:rsid w:val="005A1AB9"/>
    <w:rsid w:val="005A1E1B"/>
    <w:rsid w:val="005A213A"/>
    <w:rsid w:val="005A3492"/>
    <w:rsid w:val="005A3497"/>
    <w:rsid w:val="005A3704"/>
    <w:rsid w:val="005A3F0F"/>
    <w:rsid w:val="005A449D"/>
    <w:rsid w:val="005A4CFD"/>
    <w:rsid w:val="005A4FC5"/>
    <w:rsid w:val="005A525B"/>
    <w:rsid w:val="005A57F8"/>
    <w:rsid w:val="005A63E0"/>
    <w:rsid w:val="005A655F"/>
    <w:rsid w:val="005A688C"/>
    <w:rsid w:val="005A7571"/>
    <w:rsid w:val="005B060B"/>
    <w:rsid w:val="005B0624"/>
    <w:rsid w:val="005B07BE"/>
    <w:rsid w:val="005B0930"/>
    <w:rsid w:val="005B10B4"/>
    <w:rsid w:val="005B158E"/>
    <w:rsid w:val="005B1E94"/>
    <w:rsid w:val="005B23D3"/>
    <w:rsid w:val="005B26AA"/>
    <w:rsid w:val="005B2864"/>
    <w:rsid w:val="005B2E39"/>
    <w:rsid w:val="005B32E2"/>
    <w:rsid w:val="005B3689"/>
    <w:rsid w:val="005B3696"/>
    <w:rsid w:val="005B53C3"/>
    <w:rsid w:val="005B5ACE"/>
    <w:rsid w:val="005B5C6F"/>
    <w:rsid w:val="005B5ED2"/>
    <w:rsid w:val="005B5F6A"/>
    <w:rsid w:val="005B61A0"/>
    <w:rsid w:val="005B74B6"/>
    <w:rsid w:val="005B7845"/>
    <w:rsid w:val="005B7B8A"/>
    <w:rsid w:val="005C027A"/>
    <w:rsid w:val="005C0444"/>
    <w:rsid w:val="005C07FF"/>
    <w:rsid w:val="005C0DA2"/>
    <w:rsid w:val="005C1576"/>
    <w:rsid w:val="005C15F2"/>
    <w:rsid w:val="005C18B5"/>
    <w:rsid w:val="005C1ED7"/>
    <w:rsid w:val="005C2213"/>
    <w:rsid w:val="005C3364"/>
    <w:rsid w:val="005C3BC1"/>
    <w:rsid w:val="005C4757"/>
    <w:rsid w:val="005C494E"/>
    <w:rsid w:val="005C5032"/>
    <w:rsid w:val="005C5229"/>
    <w:rsid w:val="005C5D75"/>
    <w:rsid w:val="005C65EB"/>
    <w:rsid w:val="005C76E7"/>
    <w:rsid w:val="005D0014"/>
    <w:rsid w:val="005D01F5"/>
    <w:rsid w:val="005D02B6"/>
    <w:rsid w:val="005D091E"/>
    <w:rsid w:val="005D0E47"/>
    <w:rsid w:val="005D147B"/>
    <w:rsid w:val="005D2E3C"/>
    <w:rsid w:val="005D3192"/>
    <w:rsid w:val="005D3FCC"/>
    <w:rsid w:val="005D60BA"/>
    <w:rsid w:val="005D61A7"/>
    <w:rsid w:val="005D67B7"/>
    <w:rsid w:val="005D6A69"/>
    <w:rsid w:val="005D6FF6"/>
    <w:rsid w:val="005D707C"/>
    <w:rsid w:val="005D7296"/>
    <w:rsid w:val="005D732B"/>
    <w:rsid w:val="005D76F8"/>
    <w:rsid w:val="005D7840"/>
    <w:rsid w:val="005D7D11"/>
    <w:rsid w:val="005E0327"/>
    <w:rsid w:val="005E05CC"/>
    <w:rsid w:val="005E0CED"/>
    <w:rsid w:val="005E14A9"/>
    <w:rsid w:val="005E165B"/>
    <w:rsid w:val="005E19AC"/>
    <w:rsid w:val="005E2086"/>
    <w:rsid w:val="005E221A"/>
    <w:rsid w:val="005E23C5"/>
    <w:rsid w:val="005E24AD"/>
    <w:rsid w:val="005E319F"/>
    <w:rsid w:val="005E32A1"/>
    <w:rsid w:val="005E33D8"/>
    <w:rsid w:val="005E4027"/>
    <w:rsid w:val="005E42B5"/>
    <w:rsid w:val="005E4F20"/>
    <w:rsid w:val="005E56F3"/>
    <w:rsid w:val="005E5A7B"/>
    <w:rsid w:val="005E7040"/>
    <w:rsid w:val="005E7AC0"/>
    <w:rsid w:val="005E7E54"/>
    <w:rsid w:val="005F04FB"/>
    <w:rsid w:val="005F05E0"/>
    <w:rsid w:val="005F104A"/>
    <w:rsid w:val="005F1463"/>
    <w:rsid w:val="005F1C92"/>
    <w:rsid w:val="005F1CE8"/>
    <w:rsid w:val="005F1CE9"/>
    <w:rsid w:val="005F2711"/>
    <w:rsid w:val="005F28B3"/>
    <w:rsid w:val="005F2C52"/>
    <w:rsid w:val="005F3DC2"/>
    <w:rsid w:val="005F3F59"/>
    <w:rsid w:val="005F4396"/>
    <w:rsid w:val="005F4F7F"/>
    <w:rsid w:val="005F5236"/>
    <w:rsid w:val="005F60D6"/>
    <w:rsid w:val="005F6855"/>
    <w:rsid w:val="005F69E3"/>
    <w:rsid w:val="005F71E4"/>
    <w:rsid w:val="005F72C0"/>
    <w:rsid w:val="005F79CA"/>
    <w:rsid w:val="0060017A"/>
    <w:rsid w:val="0060027A"/>
    <w:rsid w:val="00600A91"/>
    <w:rsid w:val="0060196E"/>
    <w:rsid w:val="00602121"/>
    <w:rsid w:val="00602530"/>
    <w:rsid w:val="00602B6E"/>
    <w:rsid w:val="00602F74"/>
    <w:rsid w:val="006036DC"/>
    <w:rsid w:val="00603781"/>
    <w:rsid w:val="0060451D"/>
    <w:rsid w:val="00605069"/>
    <w:rsid w:val="006052FD"/>
    <w:rsid w:val="00605B7F"/>
    <w:rsid w:val="00605D23"/>
    <w:rsid w:val="00606038"/>
    <w:rsid w:val="00606A2A"/>
    <w:rsid w:val="00606B60"/>
    <w:rsid w:val="00606EFF"/>
    <w:rsid w:val="00607EEA"/>
    <w:rsid w:val="00610EEF"/>
    <w:rsid w:val="006113BF"/>
    <w:rsid w:val="00611851"/>
    <w:rsid w:val="00611BF1"/>
    <w:rsid w:val="00612440"/>
    <w:rsid w:val="0061256A"/>
    <w:rsid w:val="00612952"/>
    <w:rsid w:val="00613076"/>
    <w:rsid w:val="0061327A"/>
    <w:rsid w:val="006133A3"/>
    <w:rsid w:val="00614122"/>
    <w:rsid w:val="0061414E"/>
    <w:rsid w:val="00615D02"/>
    <w:rsid w:val="006162CF"/>
    <w:rsid w:val="00616386"/>
    <w:rsid w:val="00617151"/>
    <w:rsid w:val="00617F17"/>
    <w:rsid w:val="006202BF"/>
    <w:rsid w:val="006205E4"/>
    <w:rsid w:val="00620FF4"/>
    <w:rsid w:val="00621379"/>
    <w:rsid w:val="00621520"/>
    <w:rsid w:val="00622191"/>
    <w:rsid w:val="00622446"/>
    <w:rsid w:val="00622FA4"/>
    <w:rsid w:val="00625132"/>
    <w:rsid w:val="00625566"/>
    <w:rsid w:val="00625947"/>
    <w:rsid w:val="00625BB7"/>
    <w:rsid w:val="00626671"/>
    <w:rsid w:val="006266A1"/>
    <w:rsid w:val="00626FA2"/>
    <w:rsid w:val="006273AF"/>
    <w:rsid w:val="00627664"/>
    <w:rsid w:val="00627907"/>
    <w:rsid w:val="00627942"/>
    <w:rsid w:val="00630338"/>
    <w:rsid w:val="00630696"/>
    <w:rsid w:val="00630872"/>
    <w:rsid w:val="0063089A"/>
    <w:rsid w:val="00630AB9"/>
    <w:rsid w:val="00631F24"/>
    <w:rsid w:val="00632738"/>
    <w:rsid w:val="00632A6C"/>
    <w:rsid w:val="00632CA7"/>
    <w:rsid w:val="006347BE"/>
    <w:rsid w:val="00635058"/>
    <w:rsid w:val="00635425"/>
    <w:rsid w:val="006354AE"/>
    <w:rsid w:val="00635574"/>
    <w:rsid w:val="0063616F"/>
    <w:rsid w:val="006362F4"/>
    <w:rsid w:val="00637644"/>
    <w:rsid w:val="006376EB"/>
    <w:rsid w:val="00640AFC"/>
    <w:rsid w:val="00640F8F"/>
    <w:rsid w:val="0064148A"/>
    <w:rsid w:val="00641A0B"/>
    <w:rsid w:val="006420B0"/>
    <w:rsid w:val="006421BD"/>
    <w:rsid w:val="00642882"/>
    <w:rsid w:val="006437E6"/>
    <w:rsid w:val="00643D95"/>
    <w:rsid w:val="00643E0E"/>
    <w:rsid w:val="00644040"/>
    <w:rsid w:val="006445BE"/>
    <w:rsid w:val="00644A53"/>
    <w:rsid w:val="00644A7C"/>
    <w:rsid w:val="006458A1"/>
    <w:rsid w:val="00645B9C"/>
    <w:rsid w:val="00645D06"/>
    <w:rsid w:val="00645E5E"/>
    <w:rsid w:val="00647D23"/>
    <w:rsid w:val="006500BF"/>
    <w:rsid w:val="006500D7"/>
    <w:rsid w:val="006501D2"/>
    <w:rsid w:val="00650232"/>
    <w:rsid w:val="006506EF"/>
    <w:rsid w:val="006508EC"/>
    <w:rsid w:val="00650A81"/>
    <w:rsid w:val="00650B73"/>
    <w:rsid w:val="00650EE0"/>
    <w:rsid w:val="00650FC0"/>
    <w:rsid w:val="00652363"/>
    <w:rsid w:val="00652D9B"/>
    <w:rsid w:val="00653038"/>
    <w:rsid w:val="006532D9"/>
    <w:rsid w:val="006539B9"/>
    <w:rsid w:val="00653C3E"/>
    <w:rsid w:val="0065434C"/>
    <w:rsid w:val="006545AE"/>
    <w:rsid w:val="00654CE2"/>
    <w:rsid w:val="006553E7"/>
    <w:rsid w:val="00655F63"/>
    <w:rsid w:val="006560AF"/>
    <w:rsid w:val="0065630B"/>
    <w:rsid w:val="006567F3"/>
    <w:rsid w:val="00656C0A"/>
    <w:rsid w:val="00656FDB"/>
    <w:rsid w:val="00657935"/>
    <w:rsid w:val="00657A8E"/>
    <w:rsid w:val="00657F1E"/>
    <w:rsid w:val="00657F6F"/>
    <w:rsid w:val="00660973"/>
    <w:rsid w:val="00660F09"/>
    <w:rsid w:val="00661202"/>
    <w:rsid w:val="00661668"/>
    <w:rsid w:val="00661825"/>
    <w:rsid w:val="006621DC"/>
    <w:rsid w:val="0066287B"/>
    <w:rsid w:val="00662C35"/>
    <w:rsid w:val="006633BD"/>
    <w:rsid w:val="00663C0B"/>
    <w:rsid w:val="00663C8F"/>
    <w:rsid w:val="00663D42"/>
    <w:rsid w:val="00663DE5"/>
    <w:rsid w:val="00663E7C"/>
    <w:rsid w:val="006646E1"/>
    <w:rsid w:val="00664A11"/>
    <w:rsid w:val="0066516A"/>
    <w:rsid w:val="006653EF"/>
    <w:rsid w:val="00665DD2"/>
    <w:rsid w:val="00665EB1"/>
    <w:rsid w:val="00665F4B"/>
    <w:rsid w:val="00666020"/>
    <w:rsid w:val="00666206"/>
    <w:rsid w:val="006672C3"/>
    <w:rsid w:val="00667484"/>
    <w:rsid w:val="006676F8"/>
    <w:rsid w:val="00667B5A"/>
    <w:rsid w:val="00667D14"/>
    <w:rsid w:val="0067002A"/>
    <w:rsid w:val="0067095D"/>
    <w:rsid w:val="00670CA8"/>
    <w:rsid w:val="006713E4"/>
    <w:rsid w:val="00671469"/>
    <w:rsid w:val="006719B7"/>
    <w:rsid w:val="00672358"/>
    <w:rsid w:val="006727CB"/>
    <w:rsid w:val="006728A2"/>
    <w:rsid w:val="006729D5"/>
    <w:rsid w:val="00672D7F"/>
    <w:rsid w:val="00672E04"/>
    <w:rsid w:val="00673271"/>
    <w:rsid w:val="00674112"/>
    <w:rsid w:val="00674768"/>
    <w:rsid w:val="006747BC"/>
    <w:rsid w:val="006751B6"/>
    <w:rsid w:val="00675446"/>
    <w:rsid w:val="00675DD0"/>
    <w:rsid w:val="006760A7"/>
    <w:rsid w:val="00676413"/>
    <w:rsid w:val="00676668"/>
    <w:rsid w:val="00676E3A"/>
    <w:rsid w:val="00676F2B"/>
    <w:rsid w:val="00677047"/>
    <w:rsid w:val="00677CD1"/>
    <w:rsid w:val="006801BB"/>
    <w:rsid w:val="00680252"/>
    <w:rsid w:val="00681EEC"/>
    <w:rsid w:val="00681FC0"/>
    <w:rsid w:val="0068279A"/>
    <w:rsid w:val="006828A0"/>
    <w:rsid w:val="00682BAF"/>
    <w:rsid w:val="0068301E"/>
    <w:rsid w:val="0068319D"/>
    <w:rsid w:val="006832B3"/>
    <w:rsid w:val="00683552"/>
    <w:rsid w:val="00683ACE"/>
    <w:rsid w:val="00684A70"/>
    <w:rsid w:val="00684AD1"/>
    <w:rsid w:val="00684B20"/>
    <w:rsid w:val="00684E74"/>
    <w:rsid w:val="00684EFA"/>
    <w:rsid w:val="0068514A"/>
    <w:rsid w:val="0068529D"/>
    <w:rsid w:val="00685428"/>
    <w:rsid w:val="00685CDB"/>
    <w:rsid w:val="00685D7D"/>
    <w:rsid w:val="00685E3C"/>
    <w:rsid w:val="00685F53"/>
    <w:rsid w:val="00686630"/>
    <w:rsid w:val="00686C5D"/>
    <w:rsid w:val="00686F31"/>
    <w:rsid w:val="00687106"/>
    <w:rsid w:val="00687179"/>
    <w:rsid w:val="00687962"/>
    <w:rsid w:val="006904D5"/>
    <w:rsid w:val="006906CD"/>
    <w:rsid w:val="00690F60"/>
    <w:rsid w:val="006912AC"/>
    <w:rsid w:val="00691328"/>
    <w:rsid w:val="006914A8"/>
    <w:rsid w:val="006918FC"/>
    <w:rsid w:val="00691EEA"/>
    <w:rsid w:val="00692050"/>
    <w:rsid w:val="006921C4"/>
    <w:rsid w:val="006926F6"/>
    <w:rsid w:val="0069277F"/>
    <w:rsid w:val="00692E7A"/>
    <w:rsid w:val="0069365B"/>
    <w:rsid w:val="00693771"/>
    <w:rsid w:val="00693CD8"/>
    <w:rsid w:val="00694FA4"/>
    <w:rsid w:val="006954B9"/>
    <w:rsid w:val="006960BB"/>
    <w:rsid w:val="006966C5"/>
    <w:rsid w:val="0069677C"/>
    <w:rsid w:val="00696DDA"/>
    <w:rsid w:val="00697CA6"/>
    <w:rsid w:val="006A13B8"/>
    <w:rsid w:val="006A1958"/>
    <w:rsid w:val="006A197F"/>
    <w:rsid w:val="006A1B86"/>
    <w:rsid w:val="006A1F29"/>
    <w:rsid w:val="006A246D"/>
    <w:rsid w:val="006A3793"/>
    <w:rsid w:val="006A394C"/>
    <w:rsid w:val="006A3A68"/>
    <w:rsid w:val="006A3B1E"/>
    <w:rsid w:val="006A40AA"/>
    <w:rsid w:val="006A4270"/>
    <w:rsid w:val="006A473E"/>
    <w:rsid w:val="006A4880"/>
    <w:rsid w:val="006A4DD5"/>
    <w:rsid w:val="006A4F8E"/>
    <w:rsid w:val="006A52F5"/>
    <w:rsid w:val="006A5ABB"/>
    <w:rsid w:val="006A6C6D"/>
    <w:rsid w:val="006A6DB9"/>
    <w:rsid w:val="006A7A68"/>
    <w:rsid w:val="006A7CE2"/>
    <w:rsid w:val="006A7E09"/>
    <w:rsid w:val="006B00C0"/>
    <w:rsid w:val="006B2545"/>
    <w:rsid w:val="006B3402"/>
    <w:rsid w:val="006B351D"/>
    <w:rsid w:val="006B3A15"/>
    <w:rsid w:val="006B3DDA"/>
    <w:rsid w:val="006B4961"/>
    <w:rsid w:val="006B4A4E"/>
    <w:rsid w:val="006B4BC1"/>
    <w:rsid w:val="006B4F2F"/>
    <w:rsid w:val="006B51F1"/>
    <w:rsid w:val="006B5C30"/>
    <w:rsid w:val="006B5E71"/>
    <w:rsid w:val="006B6C92"/>
    <w:rsid w:val="006B6D88"/>
    <w:rsid w:val="006B6F44"/>
    <w:rsid w:val="006B722D"/>
    <w:rsid w:val="006B7FAA"/>
    <w:rsid w:val="006C003D"/>
    <w:rsid w:val="006C059E"/>
    <w:rsid w:val="006C0E14"/>
    <w:rsid w:val="006C0E20"/>
    <w:rsid w:val="006C0FF4"/>
    <w:rsid w:val="006C126C"/>
    <w:rsid w:val="006C15CA"/>
    <w:rsid w:val="006C1F3C"/>
    <w:rsid w:val="006C2C79"/>
    <w:rsid w:val="006C2D31"/>
    <w:rsid w:val="006C31DE"/>
    <w:rsid w:val="006C3592"/>
    <w:rsid w:val="006C3A36"/>
    <w:rsid w:val="006C4460"/>
    <w:rsid w:val="006C51A2"/>
    <w:rsid w:val="006C6300"/>
    <w:rsid w:val="006C6867"/>
    <w:rsid w:val="006C7337"/>
    <w:rsid w:val="006C7723"/>
    <w:rsid w:val="006C7C32"/>
    <w:rsid w:val="006D0CD5"/>
    <w:rsid w:val="006D0D6C"/>
    <w:rsid w:val="006D112E"/>
    <w:rsid w:val="006D18F5"/>
    <w:rsid w:val="006D1D80"/>
    <w:rsid w:val="006D1F68"/>
    <w:rsid w:val="006D2793"/>
    <w:rsid w:val="006D2A47"/>
    <w:rsid w:val="006D379A"/>
    <w:rsid w:val="006D3E90"/>
    <w:rsid w:val="006D5431"/>
    <w:rsid w:val="006D5EE6"/>
    <w:rsid w:val="006D5F28"/>
    <w:rsid w:val="006D6E3F"/>
    <w:rsid w:val="006D6EF1"/>
    <w:rsid w:val="006D755F"/>
    <w:rsid w:val="006D7799"/>
    <w:rsid w:val="006D7F72"/>
    <w:rsid w:val="006E0226"/>
    <w:rsid w:val="006E045B"/>
    <w:rsid w:val="006E071A"/>
    <w:rsid w:val="006E0AB4"/>
    <w:rsid w:val="006E12AF"/>
    <w:rsid w:val="006E15FE"/>
    <w:rsid w:val="006E21B3"/>
    <w:rsid w:val="006E2B7A"/>
    <w:rsid w:val="006E3389"/>
    <w:rsid w:val="006E4109"/>
    <w:rsid w:val="006E4263"/>
    <w:rsid w:val="006E42B7"/>
    <w:rsid w:val="006E4459"/>
    <w:rsid w:val="006E4FCC"/>
    <w:rsid w:val="006E5055"/>
    <w:rsid w:val="006E60E4"/>
    <w:rsid w:val="006E6856"/>
    <w:rsid w:val="006E69C1"/>
    <w:rsid w:val="006E6A17"/>
    <w:rsid w:val="006E75CD"/>
    <w:rsid w:val="006E7F05"/>
    <w:rsid w:val="006F090F"/>
    <w:rsid w:val="006F0AD6"/>
    <w:rsid w:val="006F0C39"/>
    <w:rsid w:val="006F0CFE"/>
    <w:rsid w:val="006F10EA"/>
    <w:rsid w:val="006F1947"/>
    <w:rsid w:val="006F1E94"/>
    <w:rsid w:val="006F2006"/>
    <w:rsid w:val="006F2CFF"/>
    <w:rsid w:val="006F2EA3"/>
    <w:rsid w:val="006F3359"/>
    <w:rsid w:val="006F3EF2"/>
    <w:rsid w:val="006F413B"/>
    <w:rsid w:val="006F45B6"/>
    <w:rsid w:val="006F498B"/>
    <w:rsid w:val="006F49C5"/>
    <w:rsid w:val="006F4C51"/>
    <w:rsid w:val="006F6002"/>
    <w:rsid w:val="006F622C"/>
    <w:rsid w:val="006F62B6"/>
    <w:rsid w:val="006F646E"/>
    <w:rsid w:val="006F6CFE"/>
    <w:rsid w:val="006F703A"/>
    <w:rsid w:val="006F7966"/>
    <w:rsid w:val="007002C3"/>
    <w:rsid w:val="00700F53"/>
    <w:rsid w:val="007011C9"/>
    <w:rsid w:val="007013F8"/>
    <w:rsid w:val="0070166A"/>
    <w:rsid w:val="0070192B"/>
    <w:rsid w:val="00701E74"/>
    <w:rsid w:val="0070256C"/>
    <w:rsid w:val="0070332C"/>
    <w:rsid w:val="00703BE2"/>
    <w:rsid w:val="007043B6"/>
    <w:rsid w:val="0070477E"/>
    <w:rsid w:val="0070498C"/>
    <w:rsid w:val="00704A69"/>
    <w:rsid w:val="00704FB1"/>
    <w:rsid w:val="007050EE"/>
    <w:rsid w:val="0070544C"/>
    <w:rsid w:val="0070548D"/>
    <w:rsid w:val="007063DA"/>
    <w:rsid w:val="0070671F"/>
    <w:rsid w:val="0070677A"/>
    <w:rsid w:val="007069A2"/>
    <w:rsid w:val="00706ABE"/>
    <w:rsid w:val="007071AF"/>
    <w:rsid w:val="00707D17"/>
    <w:rsid w:val="00707D61"/>
    <w:rsid w:val="007100D1"/>
    <w:rsid w:val="00710693"/>
    <w:rsid w:val="007112C1"/>
    <w:rsid w:val="00711B87"/>
    <w:rsid w:val="00711B9C"/>
    <w:rsid w:val="00711CEE"/>
    <w:rsid w:val="00711E55"/>
    <w:rsid w:val="007122C3"/>
    <w:rsid w:val="007125BA"/>
    <w:rsid w:val="00712F70"/>
    <w:rsid w:val="00713B1E"/>
    <w:rsid w:val="00713F34"/>
    <w:rsid w:val="00714D9D"/>
    <w:rsid w:val="007154FF"/>
    <w:rsid w:val="0071585B"/>
    <w:rsid w:val="0071586B"/>
    <w:rsid w:val="007159B0"/>
    <w:rsid w:val="007159C3"/>
    <w:rsid w:val="007164D0"/>
    <w:rsid w:val="0071718E"/>
    <w:rsid w:val="007174DE"/>
    <w:rsid w:val="0071773F"/>
    <w:rsid w:val="007213EA"/>
    <w:rsid w:val="00721576"/>
    <w:rsid w:val="0072190B"/>
    <w:rsid w:val="00721A54"/>
    <w:rsid w:val="00721D70"/>
    <w:rsid w:val="007221F7"/>
    <w:rsid w:val="00722288"/>
    <w:rsid w:val="00723018"/>
    <w:rsid w:val="00723534"/>
    <w:rsid w:val="00723D57"/>
    <w:rsid w:val="00724552"/>
    <w:rsid w:val="00724C2D"/>
    <w:rsid w:val="00724D76"/>
    <w:rsid w:val="007257D8"/>
    <w:rsid w:val="00725EB0"/>
    <w:rsid w:val="00726621"/>
    <w:rsid w:val="00726A85"/>
    <w:rsid w:val="00726EEE"/>
    <w:rsid w:val="007275AD"/>
    <w:rsid w:val="0072790A"/>
    <w:rsid w:val="007300B0"/>
    <w:rsid w:val="00730D4B"/>
    <w:rsid w:val="0073101B"/>
    <w:rsid w:val="00731613"/>
    <w:rsid w:val="00731877"/>
    <w:rsid w:val="00732480"/>
    <w:rsid w:val="00732640"/>
    <w:rsid w:val="00732A2C"/>
    <w:rsid w:val="0073348F"/>
    <w:rsid w:val="0073369C"/>
    <w:rsid w:val="00734260"/>
    <w:rsid w:val="00734303"/>
    <w:rsid w:val="007343E7"/>
    <w:rsid w:val="00734F7F"/>
    <w:rsid w:val="00734FBC"/>
    <w:rsid w:val="007357F4"/>
    <w:rsid w:val="00736C2B"/>
    <w:rsid w:val="00737690"/>
    <w:rsid w:val="00737E5C"/>
    <w:rsid w:val="00740184"/>
    <w:rsid w:val="0074019C"/>
    <w:rsid w:val="0074083C"/>
    <w:rsid w:val="007409A6"/>
    <w:rsid w:val="00740D03"/>
    <w:rsid w:val="00740E8D"/>
    <w:rsid w:val="00741832"/>
    <w:rsid w:val="00742055"/>
    <w:rsid w:val="007423A8"/>
    <w:rsid w:val="00743AD2"/>
    <w:rsid w:val="00744630"/>
    <w:rsid w:val="00744A68"/>
    <w:rsid w:val="007450C5"/>
    <w:rsid w:val="0074592E"/>
    <w:rsid w:val="00745B03"/>
    <w:rsid w:val="00746004"/>
    <w:rsid w:val="00746797"/>
    <w:rsid w:val="00747A83"/>
    <w:rsid w:val="00747B4E"/>
    <w:rsid w:val="007502B2"/>
    <w:rsid w:val="007505FA"/>
    <w:rsid w:val="0075077D"/>
    <w:rsid w:val="00750802"/>
    <w:rsid w:val="007509AD"/>
    <w:rsid w:val="007509E9"/>
    <w:rsid w:val="00750E5D"/>
    <w:rsid w:val="00750EDF"/>
    <w:rsid w:val="0075247A"/>
    <w:rsid w:val="00753D9D"/>
    <w:rsid w:val="00753EDB"/>
    <w:rsid w:val="007547B2"/>
    <w:rsid w:val="0075488A"/>
    <w:rsid w:val="007555C1"/>
    <w:rsid w:val="007556B7"/>
    <w:rsid w:val="00756201"/>
    <w:rsid w:val="007566C1"/>
    <w:rsid w:val="00757163"/>
    <w:rsid w:val="0075758D"/>
    <w:rsid w:val="00757746"/>
    <w:rsid w:val="00757A46"/>
    <w:rsid w:val="00757F48"/>
    <w:rsid w:val="00757F83"/>
    <w:rsid w:val="007600FE"/>
    <w:rsid w:val="007602EA"/>
    <w:rsid w:val="00760C13"/>
    <w:rsid w:val="007619CF"/>
    <w:rsid w:val="00761C3C"/>
    <w:rsid w:val="0076269F"/>
    <w:rsid w:val="00762B7D"/>
    <w:rsid w:val="00762D83"/>
    <w:rsid w:val="0076319B"/>
    <w:rsid w:val="00763C2A"/>
    <w:rsid w:val="00764589"/>
    <w:rsid w:val="00765056"/>
    <w:rsid w:val="0076541F"/>
    <w:rsid w:val="00765C85"/>
    <w:rsid w:val="00765FBC"/>
    <w:rsid w:val="0076665E"/>
    <w:rsid w:val="00766E11"/>
    <w:rsid w:val="007676B3"/>
    <w:rsid w:val="0076788C"/>
    <w:rsid w:val="00771661"/>
    <w:rsid w:val="0077169F"/>
    <w:rsid w:val="007727D7"/>
    <w:rsid w:val="00772935"/>
    <w:rsid w:val="007732E6"/>
    <w:rsid w:val="00773868"/>
    <w:rsid w:val="00773DB1"/>
    <w:rsid w:val="00773FEB"/>
    <w:rsid w:val="0077478B"/>
    <w:rsid w:val="00775061"/>
    <w:rsid w:val="00775373"/>
    <w:rsid w:val="00775580"/>
    <w:rsid w:val="00775C43"/>
    <w:rsid w:val="00776022"/>
    <w:rsid w:val="00776B81"/>
    <w:rsid w:val="00776F72"/>
    <w:rsid w:val="00777260"/>
    <w:rsid w:val="00777B5E"/>
    <w:rsid w:val="0078067A"/>
    <w:rsid w:val="007806A4"/>
    <w:rsid w:val="00780F64"/>
    <w:rsid w:val="007813F7"/>
    <w:rsid w:val="00781A24"/>
    <w:rsid w:val="00781B88"/>
    <w:rsid w:val="007823FF"/>
    <w:rsid w:val="007826FA"/>
    <w:rsid w:val="00782729"/>
    <w:rsid w:val="0078308B"/>
    <w:rsid w:val="00783C61"/>
    <w:rsid w:val="00784134"/>
    <w:rsid w:val="007843E2"/>
    <w:rsid w:val="007843F6"/>
    <w:rsid w:val="00784A6D"/>
    <w:rsid w:val="00784C34"/>
    <w:rsid w:val="00784C3E"/>
    <w:rsid w:val="00785571"/>
    <w:rsid w:val="0078625D"/>
    <w:rsid w:val="0079020A"/>
    <w:rsid w:val="00790895"/>
    <w:rsid w:val="0079156A"/>
    <w:rsid w:val="00791705"/>
    <w:rsid w:val="00791E01"/>
    <w:rsid w:val="00791FC4"/>
    <w:rsid w:val="007923EB"/>
    <w:rsid w:val="0079247D"/>
    <w:rsid w:val="00792C84"/>
    <w:rsid w:val="007934F2"/>
    <w:rsid w:val="00794E4C"/>
    <w:rsid w:val="00794EDC"/>
    <w:rsid w:val="007951BB"/>
    <w:rsid w:val="00795226"/>
    <w:rsid w:val="00795241"/>
    <w:rsid w:val="00795530"/>
    <w:rsid w:val="00795840"/>
    <w:rsid w:val="007959A3"/>
    <w:rsid w:val="00795F89"/>
    <w:rsid w:val="007967C2"/>
    <w:rsid w:val="007969E2"/>
    <w:rsid w:val="007974A5"/>
    <w:rsid w:val="007977ED"/>
    <w:rsid w:val="007A166C"/>
    <w:rsid w:val="007A19B9"/>
    <w:rsid w:val="007A1F6A"/>
    <w:rsid w:val="007A24B9"/>
    <w:rsid w:val="007A2D34"/>
    <w:rsid w:val="007A2FA1"/>
    <w:rsid w:val="007A3618"/>
    <w:rsid w:val="007A3B6A"/>
    <w:rsid w:val="007A3F6A"/>
    <w:rsid w:val="007A4786"/>
    <w:rsid w:val="007A4D5F"/>
    <w:rsid w:val="007A5183"/>
    <w:rsid w:val="007A53CF"/>
    <w:rsid w:val="007A5570"/>
    <w:rsid w:val="007A5FBE"/>
    <w:rsid w:val="007A601D"/>
    <w:rsid w:val="007A71E8"/>
    <w:rsid w:val="007A7303"/>
    <w:rsid w:val="007A7341"/>
    <w:rsid w:val="007A7D38"/>
    <w:rsid w:val="007B00FC"/>
    <w:rsid w:val="007B01FF"/>
    <w:rsid w:val="007B0A18"/>
    <w:rsid w:val="007B0DF0"/>
    <w:rsid w:val="007B101A"/>
    <w:rsid w:val="007B168B"/>
    <w:rsid w:val="007B181C"/>
    <w:rsid w:val="007B1BF2"/>
    <w:rsid w:val="007B1DD2"/>
    <w:rsid w:val="007B210B"/>
    <w:rsid w:val="007B26FB"/>
    <w:rsid w:val="007B2F44"/>
    <w:rsid w:val="007B322E"/>
    <w:rsid w:val="007B336C"/>
    <w:rsid w:val="007B3532"/>
    <w:rsid w:val="007B376F"/>
    <w:rsid w:val="007B42E5"/>
    <w:rsid w:val="007B4618"/>
    <w:rsid w:val="007B4B44"/>
    <w:rsid w:val="007B4B5A"/>
    <w:rsid w:val="007B5076"/>
    <w:rsid w:val="007B5507"/>
    <w:rsid w:val="007B58B9"/>
    <w:rsid w:val="007B6005"/>
    <w:rsid w:val="007B6025"/>
    <w:rsid w:val="007B6071"/>
    <w:rsid w:val="007B677C"/>
    <w:rsid w:val="007B7089"/>
    <w:rsid w:val="007B764A"/>
    <w:rsid w:val="007B7988"/>
    <w:rsid w:val="007B7DAB"/>
    <w:rsid w:val="007B7EF4"/>
    <w:rsid w:val="007C0378"/>
    <w:rsid w:val="007C083F"/>
    <w:rsid w:val="007C08FF"/>
    <w:rsid w:val="007C0DDE"/>
    <w:rsid w:val="007C1210"/>
    <w:rsid w:val="007C15A4"/>
    <w:rsid w:val="007C19C1"/>
    <w:rsid w:val="007C1AA6"/>
    <w:rsid w:val="007C1BE2"/>
    <w:rsid w:val="007C1C8F"/>
    <w:rsid w:val="007C1F98"/>
    <w:rsid w:val="007C21BC"/>
    <w:rsid w:val="007C315E"/>
    <w:rsid w:val="007C34E2"/>
    <w:rsid w:val="007C3870"/>
    <w:rsid w:val="007C3BFC"/>
    <w:rsid w:val="007C4391"/>
    <w:rsid w:val="007C46C3"/>
    <w:rsid w:val="007C4985"/>
    <w:rsid w:val="007C49DB"/>
    <w:rsid w:val="007C4D7F"/>
    <w:rsid w:val="007C5369"/>
    <w:rsid w:val="007C5475"/>
    <w:rsid w:val="007C640D"/>
    <w:rsid w:val="007C6663"/>
    <w:rsid w:val="007C6983"/>
    <w:rsid w:val="007C6C9C"/>
    <w:rsid w:val="007C6E13"/>
    <w:rsid w:val="007C7113"/>
    <w:rsid w:val="007C7CF8"/>
    <w:rsid w:val="007D07F2"/>
    <w:rsid w:val="007D0A62"/>
    <w:rsid w:val="007D0FF6"/>
    <w:rsid w:val="007D2263"/>
    <w:rsid w:val="007D226D"/>
    <w:rsid w:val="007D24E0"/>
    <w:rsid w:val="007D25A9"/>
    <w:rsid w:val="007D25CF"/>
    <w:rsid w:val="007D27F9"/>
    <w:rsid w:val="007D340F"/>
    <w:rsid w:val="007D345B"/>
    <w:rsid w:val="007D48DA"/>
    <w:rsid w:val="007D4AD1"/>
    <w:rsid w:val="007D547B"/>
    <w:rsid w:val="007D5989"/>
    <w:rsid w:val="007D5EBC"/>
    <w:rsid w:val="007D6293"/>
    <w:rsid w:val="007D74AF"/>
    <w:rsid w:val="007D75A2"/>
    <w:rsid w:val="007E00AC"/>
    <w:rsid w:val="007E07B7"/>
    <w:rsid w:val="007E0CDD"/>
    <w:rsid w:val="007E0DC3"/>
    <w:rsid w:val="007E0E21"/>
    <w:rsid w:val="007E1577"/>
    <w:rsid w:val="007E180F"/>
    <w:rsid w:val="007E1AB5"/>
    <w:rsid w:val="007E1D00"/>
    <w:rsid w:val="007E31F9"/>
    <w:rsid w:val="007E3EE4"/>
    <w:rsid w:val="007E4729"/>
    <w:rsid w:val="007E4746"/>
    <w:rsid w:val="007E5D58"/>
    <w:rsid w:val="007E6DF6"/>
    <w:rsid w:val="007E6E06"/>
    <w:rsid w:val="007E7C8F"/>
    <w:rsid w:val="007E7D39"/>
    <w:rsid w:val="007E7FAF"/>
    <w:rsid w:val="007E7FD7"/>
    <w:rsid w:val="007F00D0"/>
    <w:rsid w:val="007F012B"/>
    <w:rsid w:val="007F043B"/>
    <w:rsid w:val="007F082D"/>
    <w:rsid w:val="007F1391"/>
    <w:rsid w:val="007F172F"/>
    <w:rsid w:val="007F208A"/>
    <w:rsid w:val="007F28BB"/>
    <w:rsid w:val="007F2BBC"/>
    <w:rsid w:val="007F3C96"/>
    <w:rsid w:val="007F3CD1"/>
    <w:rsid w:val="007F4A06"/>
    <w:rsid w:val="007F4EC9"/>
    <w:rsid w:val="007F524D"/>
    <w:rsid w:val="007F528E"/>
    <w:rsid w:val="007F5ABB"/>
    <w:rsid w:val="007F60E6"/>
    <w:rsid w:val="007F62BA"/>
    <w:rsid w:val="007F6352"/>
    <w:rsid w:val="007F65DF"/>
    <w:rsid w:val="007F767C"/>
    <w:rsid w:val="007F7CC6"/>
    <w:rsid w:val="008000D7"/>
    <w:rsid w:val="008005A3"/>
    <w:rsid w:val="008008BA"/>
    <w:rsid w:val="00800B01"/>
    <w:rsid w:val="00800C1D"/>
    <w:rsid w:val="008012CC"/>
    <w:rsid w:val="008016D0"/>
    <w:rsid w:val="00801917"/>
    <w:rsid w:val="008020ED"/>
    <w:rsid w:val="008023F6"/>
    <w:rsid w:val="0080339B"/>
    <w:rsid w:val="008035D3"/>
    <w:rsid w:val="008037ED"/>
    <w:rsid w:val="00803B17"/>
    <w:rsid w:val="00803ED9"/>
    <w:rsid w:val="00804344"/>
    <w:rsid w:val="00804375"/>
    <w:rsid w:val="008048A6"/>
    <w:rsid w:val="00804BE6"/>
    <w:rsid w:val="008054DC"/>
    <w:rsid w:val="00805ED0"/>
    <w:rsid w:val="008066C2"/>
    <w:rsid w:val="00806959"/>
    <w:rsid w:val="00806A68"/>
    <w:rsid w:val="00806AD2"/>
    <w:rsid w:val="00806F94"/>
    <w:rsid w:val="00807552"/>
    <w:rsid w:val="00807A99"/>
    <w:rsid w:val="008109C3"/>
    <w:rsid w:val="00810DC2"/>
    <w:rsid w:val="00811234"/>
    <w:rsid w:val="00812299"/>
    <w:rsid w:val="00812384"/>
    <w:rsid w:val="00812CA4"/>
    <w:rsid w:val="00813695"/>
    <w:rsid w:val="00814691"/>
    <w:rsid w:val="008150B7"/>
    <w:rsid w:val="0081516E"/>
    <w:rsid w:val="0081579D"/>
    <w:rsid w:val="008161B6"/>
    <w:rsid w:val="008164ED"/>
    <w:rsid w:val="0081697A"/>
    <w:rsid w:val="00816C63"/>
    <w:rsid w:val="00816E6F"/>
    <w:rsid w:val="008173AB"/>
    <w:rsid w:val="00817A7F"/>
    <w:rsid w:val="00817D58"/>
    <w:rsid w:val="0082051A"/>
    <w:rsid w:val="00820C83"/>
    <w:rsid w:val="00821525"/>
    <w:rsid w:val="00821C11"/>
    <w:rsid w:val="008226AD"/>
    <w:rsid w:val="0082284C"/>
    <w:rsid w:val="00822B96"/>
    <w:rsid w:val="00822DCE"/>
    <w:rsid w:val="008231E5"/>
    <w:rsid w:val="00823209"/>
    <w:rsid w:val="00823F0C"/>
    <w:rsid w:val="008243C3"/>
    <w:rsid w:val="008244AB"/>
    <w:rsid w:val="00824A1F"/>
    <w:rsid w:val="008255CD"/>
    <w:rsid w:val="0082562C"/>
    <w:rsid w:val="00826063"/>
    <w:rsid w:val="0082627C"/>
    <w:rsid w:val="00826BDC"/>
    <w:rsid w:val="008278CC"/>
    <w:rsid w:val="00827D59"/>
    <w:rsid w:val="00827E4D"/>
    <w:rsid w:val="00830025"/>
    <w:rsid w:val="00830886"/>
    <w:rsid w:val="008309A4"/>
    <w:rsid w:val="00830C59"/>
    <w:rsid w:val="00830DA5"/>
    <w:rsid w:val="00831516"/>
    <w:rsid w:val="008317DD"/>
    <w:rsid w:val="00832320"/>
    <w:rsid w:val="00832F80"/>
    <w:rsid w:val="00833C64"/>
    <w:rsid w:val="00834240"/>
    <w:rsid w:val="0083486A"/>
    <w:rsid w:val="00834D69"/>
    <w:rsid w:val="008351C2"/>
    <w:rsid w:val="00835A46"/>
    <w:rsid w:val="00835F2C"/>
    <w:rsid w:val="00835FFB"/>
    <w:rsid w:val="008360DE"/>
    <w:rsid w:val="00836AC3"/>
    <w:rsid w:val="008377D7"/>
    <w:rsid w:val="00837F2B"/>
    <w:rsid w:val="00842F98"/>
    <w:rsid w:val="00843C62"/>
    <w:rsid w:val="0084406B"/>
    <w:rsid w:val="008440D7"/>
    <w:rsid w:val="00844466"/>
    <w:rsid w:val="0084449D"/>
    <w:rsid w:val="008451A4"/>
    <w:rsid w:val="008452BA"/>
    <w:rsid w:val="00845CC9"/>
    <w:rsid w:val="008462D7"/>
    <w:rsid w:val="00846A60"/>
    <w:rsid w:val="00846B76"/>
    <w:rsid w:val="00846BA5"/>
    <w:rsid w:val="00846E41"/>
    <w:rsid w:val="00846F35"/>
    <w:rsid w:val="008470C2"/>
    <w:rsid w:val="008471AD"/>
    <w:rsid w:val="00847A84"/>
    <w:rsid w:val="00851AAC"/>
    <w:rsid w:val="00851AE5"/>
    <w:rsid w:val="00851DD0"/>
    <w:rsid w:val="00852077"/>
    <w:rsid w:val="0085211E"/>
    <w:rsid w:val="00852E6C"/>
    <w:rsid w:val="00852F1A"/>
    <w:rsid w:val="00853906"/>
    <w:rsid w:val="00854124"/>
    <w:rsid w:val="008551E9"/>
    <w:rsid w:val="00855DBC"/>
    <w:rsid w:val="008561EE"/>
    <w:rsid w:val="00856816"/>
    <w:rsid w:val="008570FB"/>
    <w:rsid w:val="00857BCB"/>
    <w:rsid w:val="008600DC"/>
    <w:rsid w:val="008600E5"/>
    <w:rsid w:val="0086012A"/>
    <w:rsid w:val="00860DFD"/>
    <w:rsid w:val="008610EF"/>
    <w:rsid w:val="008614EE"/>
    <w:rsid w:val="0086152B"/>
    <w:rsid w:val="0086177A"/>
    <w:rsid w:val="00861A6C"/>
    <w:rsid w:val="00861C10"/>
    <w:rsid w:val="00863104"/>
    <w:rsid w:val="008646B2"/>
    <w:rsid w:val="00864ADA"/>
    <w:rsid w:val="00864FEC"/>
    <w:rsid w:val="00865C9C"/>
    <w:rsid w:val="00866216"/>
    <w:rsid w:val="00866545"/>
    <w:rsid w:val="00866701"/>
    <w:rsid w:val="00867461"/>
    <w:rsid w:val="00867AE7"/>
    <w:rsid w:val="00867BF4"/>
    <w:rsid w:val="00867C85"/>
    <w:rsid w:val="008702D9"/>
    <w:rsid w:val="00871986"/>
    <w:rsid w:val="00871F90"/>
    <w:rsid w:val="0087222A"/>
    <w:rsid w:val="0087267B"/>
    <w:rsid w:val="00872E27"/>
    <w:rsid w:val="00872FB4"/>
    <w:rsid w:val="00873405"/>
    <w:rsid w:val="008736B7"/>
    <w:rsid w:val="0087383D"/>
    <w:rsid w:val="00873B4E"/>
    <w:rsid w:val="00874364"/>
    <w:rsid w:val="00874F8D"/>
    <w:rsid w:val="0087596A"/>
    <w:rsid w:val="00875A74"/>
    <w:rsid w:val="00875D4D"/>
    <w:rsid w:val="00876A66"/>
    <w:rsid w:val="00876AAC"/>
    <w:rsid w:val="0087766C"/>
    <w:rsid w:val="0088018F"/>
    <w:rsid w:val="0088060D"/>
    <w:rsid w:val="00880AF5"/>
    <w:rsid w:val="00880B46"/>
    <w:rsid w:val="008811DF"/>
    <w:rsid w:val="0088177A"/>
    <w:rsid w:val="00881FCA"/>
    <w:rsid w:val="0088255C"/>
    <w:rsid w:val="00882C98"/>
    <w:rsid w:val="008830A5"/>
    <w:rsid w:val="00884146"/>
    <w:rsid w:val="00884F11"/>
    <w:rsid w:val="008852B0"/>
    <w:rsid w:val="0088530C"/>
    <w:rsid w:val="00885BE3"/>
    <w:rsid w:val="00885E99"/>
    <w:rsid w:val="00886BBD"/>
    <w:rsid w:val="00886BD3"/>
    <w:rsid w:val="00887253"/>
    <w:rsid w:val="008872EE"/>
    <w:rsid w:val="00887387"/>
    <w:rsid w:val="008873A8"/>
    <w:rsid w:val="00887F4F"/>
    <w:rsid w:val="0089001B"/>
    <w:rsid w:val="00890152"/>
    <w:rsid w:val="00890232"/>
    <w:rsid w:val="008905A9"/>
    <w:rsid w:val="00890825"/>
    <w:rsid w:val="00891C92"/>
    <w:rsid w:val="00891E19"/>
    <w:rsid w:val="00892C3C"/>
    <w:rsid w:val="00892EA0"/>
    <w:rsid w:val="008932F1"/>
    <w:rsid w:val="008941A8"/>
    <w:rsid w:val="00894226"/>
    <w:rsid w:val="00894301"/>
    <w:rsid w:val="008949FD"/>
    <w:rsid w:val="00894C89"/>
    <w:rsid w:val="00895B43"/>
    <w:rsid w:val="0089696D"/>
    <w:rsid w:val="00896AC1"/>
    <w:rsid w:val="0089745E"/>
    <w:rsid w:val="0089758D"/>
    <w:rsid w:val="008979B1"/>
    <w:rsid w:val="008A004E"/>
    <w:rsid w:val="008A0968"/>
    <w:rsid w:val="008A0D41"/>
    <w:rsid w:val="008A0EF2"/>
    <w:rsid w:val="008A12BD"/>
    <w:rsid w:val="008A1A48"/>
    <w:rsid w:val="008A2019"/>
    <w:rsid w:val="008A2126"/>
    <w:rsid w:val="008A2C50"/>
    <w:rsid w:val="008A32A7"/>
    <w:rsid w:val="008A33A5"/>
    <w:rsid w:val="008A3499"/>
    <w:rsid w:val="008A3B26"/>
    <w:rsid w:val="008A3BAA"/>
    <w:rsid w:val="008A3CC9"/>
    <w:rsid w:val="008A4154"/>
    <w:rsid w:val="008A43BF"/>
    <w:rsid w:val="008A45E8"/>
    <w:rsid w:val="008A4621"/>
    <w:rsid w:val="008A4854"/>
    <w:rsid w:val="008A48D9"/>
    <w:rsid w:val="008A4D37"/>
    <w:rsid w:val="008A4D6F"/>
    <w:rsid w:val="008A50B0"/>
    <w:rsid w:val="008A51DB"/>
    <w:rsid w:val="008A5C85"/>
    <w:rsid w:val="008A62A4"/>
    <w:rsid w:val="008A648D"/>
    <w:rsid w:val="008A64CC"/>
    <w:rsid w:val="008A6C27"/>
    <w:rsid w:val="008A7A03"/>
    <w:rsid w:val="008A7F53"/>
    <w:rsid w:val="008B00FE"/>
    <w:rsid w:val="008B0170"/>
    <w:rsid w:val="008B0394"/>
    <w:rsid w:val="008B06F4"/>
    <w:rsid w:val="008B0DFB"/>
    <w:rsid w:val="008B2117"/>
    <w:rsid w:val="008B22C5"/>
    <w:rsid w:val="008B286B"/>
    <w:rsid w:val="008B2B33"/>
    <w:rsid w:val="008B34A5"/>
    <w:rsid w:val="008B3D96"/>
    <w:rsid w:val="008B3F76"/>
    <w:rsid w:val="008B4489"/>
    <w:rsid w:val="008B4545"/>
    <w:rsid w:val="008B45C2"/>
    <w:rsid w:val="008B5773"/>
    <w:rsid w:val="008B6046"/>
    <w:rsid w:val="008B65E6"/>
    <w:rsid w:val="008B7041"/>
    <w:rsid w:val="008B70AA"/>
    <w:rsid w:val="008B7105"/>
    <w:rsid w:val="008B7C3D"/>
    <w:rsid w:val="008B7D41"/>
    <w:rsid w:val="008B7EDB"/>
    <w:rsid w:val="008B7F25"/>
    <w:rsid w:val="008C0DE3"/>
    <w:rsid w:val="008C12BE"/>
    <w:rsid w:val="008C1429"/>
    <w:rsid w:val="008C19A1"/>
    <w:rsid w:val="008C1BC6"/>
    <w:rsid w:val="008C25FD"/>
    <w:rsid w:val="008C2ACB"/>
    <w:rsid w:val="008C2AEA"/>
    <w:rsid w:val="008C4CA3"/>
    <w:rsid w:val="008C5481"/>
    <w:rsid w:val="008C5A23"/>
    <w:rsid w:val="008C5A2D"/>
    <w:rsid w:val="008C6591"/>
    <w:rsid w:val="008C68A8"/>
    <w:rsid w:val="008C6BC7"/>
    <w:rsid w:val="008C7BEB"/>
    <w:rsid w:val="008C7C47"/>
    <w:rsid w:val="008C7F1B"/>
    <w:rsid w:val="008D020B"/>
    <w:rsid w:val="008D08FF"/>
    <w:rsid w:val="008D0A9D"/>
    <w:rsid w:val="008D0B06"/>
    <w:rsid w:val="008D10AB"/>
    <w:rsid w:val="008D11A7"/>
    <w:rsid w:val="008D1AA6"/>
    <w:rsid w:val="008D1ECF"/>
    <w:rsid w:val="008D2000"/>
    <w:rsid w:val="008D211E"/>
    <w:rsid w:val="008D21F0"/>
    <w:rsid w:val="008D2F92"/>
    <w:rsid w:val="008D3DA9"/>
    <w:rsid w:val="008D45CA"/>
    <w:rsid w:val="008D4780"/>
    <w:rsid w:val="008D4DE1"/>
    <w:rsid w:val="008D4FD8"/>
    <w:rsid w:val="008D61A4"/>
    <w:rsid w:val="008D6722"/>
    <w:rsid w:val="008D6C31"/>
    <w:rsid w:val="008D7AC1"/>
    <w:rsid w:val="008D7B77"/>
    <w:rsid w:val="008E03CD"/>
    <w:rsid w:val="008E0531"/>
    <w:rsid w:val="008E09C2"/>
    <w:rsid w:val="008E0DC1"/>
    <w:rsid w:val="008E106C"/>
    <w:rsid w:val="008E16E5"/>
    <w:rsid w:val="008E1916"/>
    <w:rsid w:val="008E1F9D"/>
    <w:rsid w:val="008E204C"/>
    <w:rsid w:val="008E3339"/>
    <w:rsid w:val="008E3E48"/>
    <w:rsid w:val="008E451B"/>
    <w:rsid w:val="008E4769"/>
    <w:rsid w:val="008E4A06"/>
    <w:rsid w:val="008E4AB2"/>
    <w:rsid w:val="008E4F14"/>
    <w:rsid w:val="008E5339"/>
    <w:rsid w:val="008E556E"/>
    <w:rsid w:val="008E570A"/>
    <w:rsid w:val="008E577B"/>
    <w:rsid w:val="008E57E0"/>
    <w:rsid w:val="008E5C74"/>
    <w:rsid w:val="008E66BF"/>
    <w:rsid w:val="008E6A83"/>
    <w:rsid w:val="008E6DEA"/>
    <w:rsid w:val="008E78E2"/>
    <w:rsid w:val="008F065D"/>
    <w:rsid w:val="008F0D9F"/>
    <w:rsid w:val="008F0E02"/>
    <w:rsid w:val="008F0F52"/>
    <w:rsid w:val="008F12F0"/>
    <w:rsid w:val="008F168B"/>
    <w:rsid w:val="008F1F32"/>
    <w:rsid w:val="008F2DEC"/>
    <w:rsid w:val="008F2F0F"/>
    <w:rsid w:val="008F3B73"/>
    <w:rsid w:val="008F3C41"/>
    <w:rsid w:val="008F41B6"/>
    <w:rsid w:val="008F46D5"/>
    <w:rsid w:val="008F4832"/>
    <w:rsid w:val="008F53CC"/>
    <w:rsid w:val="008F53D5"/>
    <w:rsid w:val="008F5E29"/>
    <w:rsid w:val="008F5F07"/>
    <w:rsid w:val="008F5FDD"/>
    <w:rsid w:val="008F60AF"/>
    <w:rsid w:val="008F63C7"/>
    <w:rsid w:val="008F6D4D"/>
    <w:rsid w:val="008F7C29"/>
    <w:rsid w:val="00900D56"/>
    <w:rsid w:val="00900E02"/>
    <w:rsid w:val="00900E65"/>
    <w:rsid w:val="00901636"/>
    <w:rsid w:val="0090184F"/>
    <w:rsid w:val="00901C45"/>
    <w:rsid w:val="00901D92"/>
    <w:rsid w:val="00902068"/>
    <w:rsid w:val="00902626"/>
    <w:rsid w:val="00902828"/>
    <w:rsid w:val="009028EA"/>
    <w:rsid w:val="00903915"/>
    <w:rsid w:val="00903BB5"/>
    <w:rsid w:val="0090450F"/>
    <w:rsid w:val="00904609"/>
    <w:rsid w:val="00904DC1"/>
    <w:rsid w:val="00904F76"/>
    <w:rsid w:val="009054A9"/>
    <w:rsid w:val="00905E88"/>
    <w:rsid w:val="00905F7A"/>
    <w:rsid w:val="009062A4"/>
    <w:rsid w:val="00906311"/>
    <w:rsid w:val="009069A9"/>
    <w:rsid w:val="00906C30"/>
    <w:rsid w:val="00906E46"/>
    <w:rsid w:val="00906F92"/>
    <w:rsid w:val="00907713"/>
    <w:rsid w:val="00907748"/>
    <w:rsid w:val="00907CBB"/>
    <w:rsid w:val="00907F9D"/>
    <w:rsid w:val="00910CB4"/>
    <w:rsid w:val="009113EA"/>
    <w:rsid w:val="009113F9"/>
    <w:rsid w:val="0091168F"/>
    <w:rsid w:val="00911796"/>
    <w:rsid w:val="00911A70"/>
    <w:rsid w:val="00911DA8"/>
    <w:rsid w:val="0091278E"/>
    <w:rsid w:val="00913B58"/>
    <w:rsid w:val="00914403"/>
    <w:rsid w:val="009144D9"/>
    <w:rsid w:val="00914C64"/>
    <w:rsid w:val="00914E90"/>
    <w:rsid w:val="00914F62"/>
    <w:rsid w:val="009155F4"/>
    <w:rsid w:val="0091649C"/>
    <w:rsid w:val="00916CA7"/>
    <w:rsid w:val="00917175"/>
    <w:rsid w:val="009172CF"/>
    <w:rsid w:val="00917568"/>
    <w:rsid w:val="00917E9B"/>
    <w:rsid w:val="00917F9C"/>
    <w:rsid w:val="00920307"/>
    <w:rsid w:val="009203F1"/>
    <w:rsid w:val="009205DC"/>
    <w:rsid w:val="00920B61"/>
    <w:rsid w:val="00920B8C"/>
    <w:rsid w:val="00921411"/>
    <w:rsid w:val="009217A5"/>
    <w:rsid w:val="00921D28"/>
    <w:rsid w:val="00922045"/>
    <w:rsid w:val="00923659"/>
    <w:rsid w:val="00923871"/>
    <w:rsid w:val="0092390C"/>
    <w:rsid w:val="009239A4"/>
    <w:rsid w:val="0092403D"/>
    <w:rsid w:val="009243A4"/>
    <w:rsid w:val="00924738"/>
    <w:rsid w:val="0092482E"/>
    <w:rsid w:val="00924864"/>
    <w:rsid w:val="00924B26"/>
    <w:rsid w:val="00925409"/>
    <w:rsid w:val="00925AA1"/>
    <w:rsid w:val="00925BB4"/>
    <w:rsid w:val="00925D86"/>
    <w:rsid w:val="00926034"/>
    <w:rsid w:val="00926091"/>
    <w:rsid w:val="009268CB"/>
    <w:rsid w:val="00926E68"/>
    <w:rsid w:val="00927EBE"/>
    <w:rsid w:val="00930A3F"/>
    <w:rsid w:val="00930D0E"/>
    <w:rsid w:val="00930FB7"/>
    <w:rsid w:val="009312BD"/>
    <w:rsid w:val="0093177B"/>
    <w:rsid w:val="009317DE"/>
    <w:rsid w:val="00931C8A"/>
    <w:rsid w:val="00931D53"/>
    <w:rsid w:val="00931EC8"/>
    <w:rsid w:val="00932215"/>
    <w:rsid w:val="0093227A"/>
    <w:rsid w:val="0093330A"/>
    <w:rsid w:val="009335E4"/>
    <w:rsid w:val="009339E8"/>
    <w:rsid w:val="00933C7A"/>
    <w:rsid w:val="00934240"/>
    <w:rsid w:val="0093481A"/>
    <w:rsid w:val="00934DD3"/>
    <w:rsid w:val="0093503E"/>
    <w:rsid w:val="0093543F"/>
    <w:rsid w:val="00935E72"/>
    <w:rsid w:val="00935F62"/>
    <w:rsid w:val="00936855"/>
    <w:rsid w:val="00936BA1"/>
    <w:rsid w:val="00937074"/>
    <w:rsid w:val="0093794B"/>
    <w:rsid w:val="00937996"/>
    <w:rsid w:val="00937AF9"/>
    <w:rsid w:val="00937F0F"/>
    <w:rsid w:val="00937F95"/>
    <w:rsid w:val="0094006D"/>
    <w:rsid w:val="00940621"/>
    <w:rsid w:val="009416E0"/>
    <w:rsid w:val="00941C6A"/>
    <w:rsid w:val="009429A7"/>
    <w:rsid w:val="00942D6B"/>
    <w:rsid w:val="0094370A"/>
    <w:rsid w:val="00943875"/>
    <w:rsid w:val="009439C8"/>
    <w:rsid w:val="00943A7E"/>
    <w:rsid w:val="00944B3C"/>
    <w:rsid w:val="00944C45"/>
    <w:rsid w:val="00944C7A"/>
    <w:rsid w:val="00944D41"/>
    <w:rsid w:val="00944E27"/>
    <w:rsid w:val="00945188"/>
    <w:rsid w:val="00945416"/>
    <w:rsid w:val="009468BC"/>
    <w:rsid w:val="009469D9"/>
    <w:rsid w:val="00946AA0"/>
    <w:rsid w:val="00946BEF"/>
    <w:rsid w:val="00946E3A"/>
    <w:rsid w:val="00946F67"/>
    <w:rsid w:val="00947A3B"/>
    <w:rsid w:val="00947AC9"/>
    <w:rsid w:val="009506B6"/>
    <w:rsid w:val="00950C89"/>
    <w:rsid w:val="0095118C"/>
    <w:rsid w:val="009513D0"/>
    <w:rsid w:val="0095161E"/>
    <w:rsid w:val="00953007"/>
    <w:rsid w:val="00953736"/>
    <w:rsid w:val="00953865"/>
    <w:rsid w:val="009541B5"/>
    <w:rsid w:val="0095491E"/>
    <w:rsid w:val="0095514B"/>
    <w:rsid w:val="00955525"/>
    <w:rsid w:val="0095584A"/>
    <w:rsid w:val="00955E04"/>
    <w:rsid w:val="00955E82"/>
    <w:rsid w:val="00955F9B"/>
    <w:rsid w:val="0095656F"/>
    <w:rsid w:val="009574B6"/>
    <w:rsid w:val="00957619"/>
    <w:rsid w:val="00957735"/>
    <w:rsid w:val="00957FB6"/>
    <w:rsid w:val="00960591"/>
    <w:rsid w:val="00960809"/>
    <w:rsid w:val="00960BE8"/>
    <w:rsid w:val="0096139F"/>
    <w:rsid w:val="00961C88"/>
    <w:rsid w:val="00961E7C"/>
    <w:rsid w:val="00962479"/>
    <w:rsid w:val="00963AF7"/>
    <w:rsid w:val="00963B03"/>
    <w:rsid w:val="00963B76"/>
    <w:rsid w:val="00963C60"/>
    <w:rsid w:val="00963E00"/>
    <w:rsid w:val="00964236"/>
    <w:rsid w:val="009648F6"/>
    <w:rsid w:val="0096502E"/>
    <w:rsid w:val="009650C2"/>
    <w:rsid w:val="00965398"/>
    <w:rsid w:val="0096566B"/>
    <w:rsid w:val="009658A6"/>
    <w:rsid w:val="00965E19"/>
    <w:rsid w:val="00966062"/>
    <w:rsid w:val="0096653B"/>
    <w:rsid w:val="0096684D"/>
    <w:rsid w:val="00966FBB"/>
    <w:rsid w:val="0096717A"/>
    <w:rsid w:val="009707CB"/>
    <w:rsid w:val="00970C81"/>
    <w:rsid w:val="009711F3"/>
    <w:rsid w:val="0097148E"/>
    <w:rsid w:val="0097162F"/>
    <w:rsid w:val="00971BF9"/>
    <w:rsid w:val="009726D9"/>
    <w:rsid w:val="0097277D"/>
    <w:rsid w:val="00972EC2"/>
    <w:rsid w:val="009730B4"/>
    <w:rsid w:val="00973174"/>
    <w:rsid w:val="00973F0D"/>
    <w:rsid w:val="00973F11"/>
    <w:rsid w:val="00974167"/>
    <w:rsid w:val="00975F36"/>
    <w:rsid w:val="00976EEC"/>
    <w:rsid w:val="0097744B"/>
    <w:rsid w:val="009775E8"/>
    <w:rsid w:val="00977AFE"/>
    <w:rsid w:val="009805DA"/>
    <w:rsid w:val="0098149B"/>
    <w:rsid w:val="009814D5"/>
    <w:rsid w:val="009814D9"/>
    <w:rsid w:val="00981726"/>
    <w:rsid w:val="009828B4"/>
    <w:rsid w:val="00983255"/>
    <w:rsid w:val="00983B86"/>
    <w:rsid w:val="0098464F"/>
    <w:rsid w:val="0098566A"/>
    <w:rsid w:val="009857F4"/>
    <w:rsid w:val="00985B97"/>
    <w:rsid w:val="00986E46"/>
    <w:rsid w:val="00987D02"/>
    <w:rsid w:val="00987E0A"/>
    <w:rsid w:val="00987E7A"/>
    <w:rsid w:val="00987FA2"/>
    <w:rsid w:val="009900BC"/>
    <w:rsid w:val="00990419"/>
    <w:rsid w:val="00990B34"/>
    <w:rsid w:val="00991906"/>
    <w:rsid w:val="00991956"/>
    <w:rsid w:val="00991C18"/>
    <w:rsid w:val="00991C4E"/>
    <w:rsid w:val="00992607"/>
    <w:rsid w:val="00992681"/>
    <w:rsid w:val="00992A1A"/>
    <w:rsid w:val="00993185"/>
    <w:rsid w:val="0099351F"/>
    <w:rsid w:val="009935A0"/>
    <w:rsid w:val="009938C7"/>
    <w:rsid w:val="0099491E"/>
    <w:rsid w:val="00994B83"/>
    <w:rsid w:val="009951F6"/>
    <w:rsid w:val="00995B80"/>
    <w:rsid w:val="00995FB1"/>
    <w:rsid w:val="0099620A"/>
    <w:rsid w:val="00996485"/>
    <w:rsid w:val="00996561"/>
    <w:rsid w:val="009966D8"/>
    <w:rsid w:val="009971C2"/>
    <w:rsid w:val="009972CD"/>
    <w:rsid w:val="00997F28"/>
    <w:rsid w:val="009A0BB6"/>
    <w:rsid w:val="009A1380"/>
    <w:rsid w:val="009A14F9"/>
    <w:rsid w:val="009A1B4A"/>
    <w:rsid w:val="009A1D5D"/>
    <w:rsid w:val="009A279D"/>
    <w:rsid w:val="009A2F68"/>
    <w:rsid w:val="009A3482"/>
    <w:rsid w:val="009A35F5"/>
    <w:rsid w:val="009A3680"/>
    <w:rsid w:val="009A3722"/>
    <w:rsid w:val="009A3AF2"/>
    <w:rsid w:val="009A41AE"/>
    <w:rsid w:val="009A4959"/>
    <w:rsid w:val="009A4B48"/>
    <w:rsid w:val="009A517A"/>
    <w:rsid w:val="009A5803"/>
    <w:rsid w:val="009A6562"/>
    <w:rsid w:val="009A65B9"/>
    <w:rsid w:val="009A6B95"/>
    <w:rsid w:val="009A716A"/>
    <w:rsid w:val="009A78A8"/>
    <w:rsid w:val="009A7B4A"/>
    <w:rsid w:val="009B0DEE"/>
    <w:rsid w:val="009B11BF"/>
    <w:rsid w:val="009B143F"/>
    <w:rsid w:val="009B16B9"/>
    <w:rsid w:val="009B1AD0"/>
    <w:rsid w:val="009B1BB0"/>
    <w:rsid w:val="009B24A5"/>
    <w:rsid w:val="009B2D6B"/>
    <w:rsid w:val="009B304F"/>
    <w:rsid w:val="009B347C"/>
    <w:rsid w:val="009B3535"/>
    <w:rsid w:val="009B37B0"/>
    <w:rsid w:val="009B39F2"/>
    <w:rsid w:val="009B3BA2"/>
    <w:rsid w:val="009B4C1B"/>
    <w:rsid w:val="009B53B1"/>
    <w:rsid w:val="009B58A5"/>
    <w:rsid w:val="009B5927"/>
    <w:rsid w:val="009B5E9D"/>
    <w:rsid w:val="009B6100"/>
    <w:rsid w:val="009B65F6"/>
    <w:rsid w:val="009B70C8"/>
    <w:rsid w:val="009B7A37"/>
    <w:rsid w:val="009B7B24"/>
    <w:rsid w:val="009B7C2F"/>
    <w:rsid w:val="009C0097"/>
    <w:rsid w:val="009C04EB"/>
    <w:rsid w:val="009C0EE1"/>
    <w:rsid w:val="009C10F4"/>
    <w:rsid w:val="009C1747"/>
    <w:rsid w:val="009C19E3"/>
    <w:rsid w:val="009C3D8B"/>
    <w:rsid w:val="009C3E47"/>
    <w:rsid w:val="009C4AB9"/>
    <w:rsid w:val="009C4BD1"/>
    <w:rsid w:val="009C4E65"/>
    <w:rsid w:val="009C6393"/>
    <w:rsid w:val="009C63E9"/>
    <w:rsid w:val="009C6D5E"/>
    <w:rsid w:val="009C6E1E"/>
    <w:rsid w:val="009C7AF5"/>
    <w:rsid w:val="009C7B2E"/>
    <w:rsid w:val="009D09E0"/>
    <w:rsid w:val="009D1199"/>
    <w:rsid w:val="009D17A7"/>
    <w:rsid w:val="009D2514"/>
    <w:rsid w:val="009D2E90"/>
    <w:rsid w:val="009D2F61"/>
    <w:rsid w:val="009D366A"/>
    <w:rsid w:val="009D41A9"/>
    <w:rsid w:val="009D4831"/>
    <w:rsid w:val="009D562C"/>
    <w:rsid w:val="009D5643"/>
    <w:rsid w:val="009D64DB"/>
    <w:rsid w:val="009D7B03"/>
    <w:rsid w:val="009D7BF4"/>
    <w:rsid w:val="009E077D"/>
    <w:rsid w:val="009E084E"/>
    <w:rsid w:val="009E0A1D"/>
    <w:rsid w:val="009E0B86"/>
    <w:rsid w:val="009E1348"/>
    <w:rsid w:val="009E230F"/>
    <w:rsid w:val="009E277B"/>
    <w:rsid w:val="009E2B3E"/>
    <w:rsid w:val="009E2FD2"/>
    <w:rsid w:val="009E335D"/>
    <w:rsid w:val="009E3487"/>
    <w:rsid w:val="009E382F"/>
    <w:rsid w:val="009E477E"/>
    <w:rsid w:val="009E489F"/>
    <w:rsid w:val="009E4B51"/>
    <w:rsid w:val="009E4C72"/>
    <w:rsid w:val="009E4EB8"/>
    <w:rsid w:val="009E523F"/>
    <w:rsid w:val="009E542E"/>
    <w:rsid w:val="009E54EE"/>
    <w:rsid w:val="009E5A4A"/>
    <w:rsid w:val="009E6787"/>
    <w:rsid w:val="009E6A51"/>
    <w:rsid w:val="009E6B99"/>
    <w:rsid w:val="009E78AE"/>
    <w:rsid w:val="009E7E0F"/>
    <w:rsid w:val="009F007A"/>
    <w:rsid w:val="009F0FAD"/>
    <w:rsid w:val="009F1541"/>
    <w:rsid w:val="009F15B1"/>
    <w:rsid w:val="009F1C1A"/>
    <w:rsid w:val="009F1E2B"/>
    <w:rsid w:val="009F1F4E"/>
    <w:rsid w:val="009F24A8"/>
    <w:rsid w:val="009F270C"/>
    <w:rsid w:val="009F3994"/>
    <w:rsid w:val="009F559C"/>
    <w:rsid w:val="009F56A2"/>
    <w:rsid w:val="009F5802"/>
    <w:rsid w:val="009F582C"/>
    <w:rsid w:val="009F5B51"/>
    <w:rsid w:val="009F710A"/>
    <w:rsid w:val="009F71F5"/>
    <w:rsid w:val="009F77F1"/>
    <w:rsid w:val="009F7BAC"/>
    <w:rsid w:val="00A005C9"/>
    <w:rsid w:val="00A00882"/>
    <w:rsid w:val="00A01A98"/>
    <w:rsid w:val="00A0237D"/>
    <w:rsid w:val="00A026F2"/>
    <w:rsid w:val="00A02CBF"/>
    <w:rsid w:val="00A035F1"/>
    <w:rsid w:val="00A03744"/>
    <w:rsid w:val="00A03D91"/>
    <w:rsid w:val="00A0421C"/>
    <w:rsid w:val="00A04403"/>
    <w:rsid w:val="00A04B1E"/>
    <w:rsid w:val="00A04D07"/>
    <w:rsid w:val="00A05DB0"/>
    <w:rsid w:val="00A05F37"/>
    <w:rsid w:val="00A0601C"/>
    <w:rsid w:val="00A062F8"/>
    <w:rsid w:val="00A068AB"/>
    <w:rsid w:val="00A07054"/>
    <w:rsid w:val="00A07160"/>
    <w:rsid w:val="00A07CC1"/>
    <w:rsid w:val="00A07DF8"/>
    <w:rsid w:val="00A10761"/>
    <w:rsid w:val="00A10A02"/>
    <w:rsid w:val="00A10A58"/>
    <w:rsid w:val="00A10A84"/>
    <w:rsid w:val="00A11027"/>
    <w:rsid w:val="00A11C29"/>
    <w:rsid w:val="00A11CF5"/>
    <w:rsid w:val="00A11E93"/>
    <w:rsid w:val="00A11FB0"/>
    <w:rsid w:val="00A12055"/>
    <w:rsid w:val="00A1242E"/>
    <w:rsid w:val="00A126D1"/>
    <w:rsid w:val="00A126FC"/>
    <w:rsid w:val="00A1300F"/>
    <w:rsid w:val="00A13096"/>
    <w:rsid w:val="00A132C0"/>
    <w:rsid w:val="00A13876"/>
    <w:rsid w:val="00A13EBC"/>
    <w:rsid w:val="00A142F3"/>
    <w:rsid w:val="00A14B63"/>
    <w:rsid w:val="00A156EC"/>
    <w:rsid w:val="00A15BDC"/>
    <w:rsid w:val="00A1635F"/>
    <w:rsid w:val="00A16535"/>
    <w:rsid w:val="00A16878"/>
    <w:rsid w:val="00A16DAB"/>
    <w:rsid w:val="00A16DB6"/>
    <w:rsid w:val="00A179E5"/>
    <w:rsid w:val="00A17E8F"/>
    <w:rsid w:val="00A202C8"/>
    <w:rsid w:val="00A20438"/>
    <w:rsid w:val="00A2065C"/>
    <w:rsid w:val="00A20DC7"/>
    <w:rsid w:val="00A20E3C"/>
    <w:rsid w:val="00A21256"/>
    <w:rsid w:val="00A22801"/>
    <w:rsid w:val="00A2280F"/>
    <w:rsid w:val="00A230E5"/>
    <w:rsid w:val="00A2310F"/>
    <w:rsid w:val="00A2328B"/>
    <w:rsid w:val="00A24325"/>
    <w:rsid w:val="00A250CD"/>
    <w:rsid w:val="00A25223"/>
    <w:rsid w:val="00A266A7"/>
    <w:rsid w:val="00A26FCE"/>
    <w:rsid w:val="00A2729F"/>
    <w:rsid w:val="00A2762B"/>
    <w:rsid w:val="00A2771E"/>
    <w:rsid w:val="00A27DA3"/>
    <w:rsid w:val="00A300DE"/>
    <w:rsid w:val="00A31399"/>
    <w:rsid w:val="00A315CE"/>
    <w:rsid w:val="00A32633"/>
    <w:rsid w:val="00A32C05"/>
    <w:rsid w:val="00A32E00"/>
    <w:rsid w:val="00A331CB"/>
    <w:rsid w:val="00A33B31"/>
    <w:rsid w:val="00A34020"/>
    <w:rsid w:val="00A34071"/>
    <w:rsid w:val="00A34731"/>
    <w:rsid w:val="00A3478B"/>
    <w:rsid w:val="00A34EE9"/>
    <w:rsid w:val="00A35297"/>
    <w:rsid w:val="00A3620B"/>
    <w:rsid w:val="00A36C59"/>
    <w:rsid w:val="00A36DC2"/>
    <w:rsid w:val="00A3728E"/>
    <w:rsid w:val="00A377FD"/>
    <w:rsid w:val="00A37E03"/>
    <w:rsid w:val="00A37E37"/>
    <w:rsid w:val="00A40070"/>
    <w:rsid w:val="00A40368"/>
    <w:rsid w:val="00A40389"/>
    <w:rsid w:val="00A40C7B"/>
    <w:rsid w:val="00A40CE3"/>
    <w:rsid w:val="00A41202"/>
    <w:rsid w:val="00A41452"/>
    <w:rsid w:val="00A417F0"/>
    <w:rsid w:val="00A42378"/>
    <w:rsid w:val="00A42840"/>
    <w:rsid w:val="00A436F8"/>
    <w:rsid w:val="00A44468"/>
    <w:rsid w:val="00A44756"/>
    <w:rsid w:val="00A4475C"/>
    <w:rsid w:val="00A44E32"/>
    <w:rsid w:val="00A44ECC"/>
    <w:rsid w:val="00A44FF1"/>
    <w:rsid w:val="00A45413"/>
    <w:rsid w:val="00A45CC1"/>
    <w:rsid w:val="00A46E32"/>
    <w:rsid w:val="00A471AC"/>
    <w:rsid w:val="00A47A23"/>
    <w:rsid w:val="00A47AB2"/>
    <w:rsid w:val="00A5018C"/>
    <w:rsid w:val="00A50CA5"/>
    <w:rsid w:val="00A50D55"/>
    <w:rsid w:val="00A50EE7"/>
    <w:rsid w:val="00A514FF"/>
    <w:rsid w:val="00A523B7"/>
    <w:rsid w:val="00A5353E"/>
    <w:rsid w:val="00A53FC8"/>
    <w:rsid w:val="00A542BE"/>
    <w:rsid w:val="00A54553"/>
    <w:rsid w:val="00A5472D"/>
    <w:rsid w:val="00A54D03"/>
    <w:rsid w:val="00A555C4"/>
    <w:rsid w:val="00A55BA2"/>
    <w:rsid w:val="00A55BE4"/>
    <w:rsid w:val="00A56657"/>
    <w:rsid w:val="00A56AF6"/>
    <w:rsid w:val="00A57AA3"/>
    <w:rsid w:val="00A60EF5"/>
    <w:rsid w:val="00A61219"/>
    <w:rsid w:val="00A61621"/>
    <w:rsid w:val="00A61913"/>
    <w:rsid w:val="00A631CF"/>
    <w:rsid w:val="00A635AD"/>
    <w:rsid w:val="00A646B4"/>
    <w:rsid w:val="00A6520E"/>
    <w:rsid w:val="00A652B7"/>
    <w:rsid w:val="00A6550E"/>
    <w:rsid w:val="00A65714"/>
    <w:rsid w:val="00A6599E"/>
    <w:rsid w:val="00A66084"/>
    <w:rsid w:val="00A669F7"/>
    <w:rsid w:val="00A676DA"/>
    <w:rsid w:val="00A67EEF"/>
    <w:rsid w:val="00A70249"/>
    <w:rsid w:val="00A70421"/>
    <w:rsid w:val="00A70C6E"/>
    <w:rsid w:val="00A7141B"/>
    <w:rsid w:val="00A71859"/>
    <w:rsid w:val="00A71AB6"/>
    <w:rsid w:val="00A71E41"/>
    <w:rsid w:val="00A72672"/>
    <w:rsid w:val="00A73151"/>
    <w:rsid w:val="00A739F9"/>
    <w:rsid w:val="00A73C8A"/>
    <w:rsid w:val="00A73D90"/>
    <w:rsid w:val="00A740B4"/>
    <w:rsid w:val="00A748C9"/>
    <w:rsid w:val="00A749D4"/>
    <w:rsid w:val="00A75978"/>
    <w:rsid w:val="00A75D6B"/>
    <w:rsid w:val="00A76038"/>
    <w:rsid w:val="00A770FA"/>
    <w:rsid w:val="00A77234"/>
    <w:rsid w:val="00A801D8"/>
    <w:rsid w:val="00A80E49"/>
    <w:rsid w:val="00A80F53"/>
    <w:rsid w:val="00A81157"/>
    <w:rsid w:val="00A81ACF"/>
    <w:rsid w:val="00A81FB5"/>
    <w:rsid w:val="00A82133"/>
    <w:rsid w:val="00A825D7"/>
    <w:rsid w:val="00A82681"/>
    <w:rsid w:val="00A82A8E"/>
    <w:rsid w:val="00A835BE"/>
    <w:rsid w:val="00A83DDA"/>
    <w:rsid w:val="00A83F78"/>
    <w:rsid w:val="00A8407D"/>
    <w:rsid w:val="00A843D3"/>
    <w:rsid w:val="00A843D6"/>
    <w:rsid w:val="00A84D55"/>
    <w:rsid w:val="00A8559D"/>
    <w:rsid w:val="00A856FE"/>
    <w:rsid w:val="00A857F9"/>
    <w:rsid w:val="00A85EB7"/>
    <w:rsid w:val="00A86146"/>
    <w:rsid w:val="00A86371"/>
    <w:rsid w:val="00A866EA"/>
    <w:rsid w:val="00A877F4"/>
    <w:rsid w:val="00A87FE1"/>
    <w:rsid w:val="00A900FE"/>
    <w:rsid w:val="00A906D8"/>
    <w:rsid w:val="00A90937"/>
    <w:rsid w:val="00A90B57"/>
    <w:rsid w:val="00A915B6"/>
    <w:rsid w:val="00A91735"/>
    <w:rsid w:val="00A917B3"/>
    <w:rsid w:val="00A918D2"/>
    <w:rsid w:val="00A91EF4"/>
    <w:rsid w:val="00A92480"/>
    <w:rsid w:val="00A924CB"/>
    <w:rsid w:val="00A9335F"/>
    <w:rsid w:val="00A93F06"/>
    <w:rsid w:val="00A94D91"/>
    <w:rsid w:val="00A94FAA"/>
    <w:rsid w:val="00A96B53"/>
    <w:rsid w:val="00A96D10"/>
    <w:rsid w:val="00A97155"/>
    <w:rsid w:val="00AA043D"/>
    <w:rsid w:val="00AA043F"/>
    <w:rsid w:val="00AA0B4D"/>
    <w:rsid w:val="00AA16CA"/>
    <w:rsid w:val="00AA1962"/>
    <w:rsid w:val="00AA1B7C"/>
    <w:rsid w:val="00AA21AD"/>
    <w:rsid w:val="00AA2341"/>
    <w:rsid w:val="00AA2D0E"/>
    <w:rsid w:val="00AA3208"/>
    <w:rsid w:val="00AA43FE"/>
    <w:rsid w:val="00AA4617"/>
    <w:rsid w:val="00AA4AD6"/>
    <w:rsid w:val="00AA4BD5"/>
    <w:rsid w:val="00AA50E8"/>
    <w:rsid w:val="00AA558C"/>
    <w:rsid w:val="00AA5D05"/>
    <w:rsid w:val="00AA7704"/>
    <w:rsid w:val="00AA7B4D"/>
    <w:rsid w:val="00AB1EAE"/>
    <w:rsid w:val="00AB219B"/>
    <w:rsid w:val="00AB2730"/>
    <w:rsid w:val="00AB27E2"/>
    <w:rsid w:val="00AB2B48"/>
    <w:rsid w:val="00AB2C03"/>
    <w:rsid w:val="00AB2CE5"/>
    <w:rsid w:val="00AB2DBB"/>
    <w:rsid w:val="00AB2DC3"/>
    <w:rsid w:val="00AB3F67"/>
    <w:rsid w:val="00AB42D8"/>
    <w:rsid w:val="00AB4373"/>
    <w:rsid w:val="00AB4BF7"/>
    <w:rsid w:val="00AB55CC"/>
    <w:rsid w:val="00AB5F42"/>
    <w:rsid w:val="00AB7457"/>
    <w:rsid w:val="00AB77BA"/>
    <w:rsid w:val="00AB7FD8"/>
    <w:rsid w:val="00AC126F"/>
    <w:rsid w:val="00AC1780"/>
    <w:rsid w:val="00AC1D97"/>
    <w:rsid w:val="00AC22EB"/>
    <w:rsid w:val="00AC2CE1"/>
    <w:rsid w:val="00AC2F05"/>
    <w:rsid w:val="00AC33F7"/>
    <w:rsid w:val="00AC3BAD"/>
    <w:rsid w:val="00AC3EB0"/>
    <w:rsid w:val="00AC3FEE"/>
    <w:rsid w:val="00AC4985"/>
    <w:rsid w:val="00AC4C61"/>
    <w:rsid w:val="00AC5696"/>
    <w:rsid w:val="00AC6303"/>
    <w:rsid w:val="00AC6579"/>
    <w:rsid w:val="00AC68C5"/>
    <w:rsid w:val="00AC6BF2"/>
    <w:rsid w:val="00AC7222"/>
    <w:rsid w:val="00AC7860"/>
    <w:rsid w:val="00AC7FCC"/>
    <w:rsid w:val="00AD02B8"/>
    <w:rsid w:val="00AD0657"/>
    <w:rsid w:val="00AD0865"/>
    <w:rsid w:val="00AD0A8E"/>
    <w:rsid w:val="00AD136B"/>
    <w:rsid w:val="00AD1409"/>
    <w:rsid w:val="00AD190C"/>
    <w:rsid w:val="00AD1983"/>
    <w:rsid w:val="00AD1EF3"/>
    <w:rsid w:val="00AD3455"/>
    <w:rsid w:val="00AD41B5"/>
    <w:rsid w:val="00AD439A"/>
    <w:rsid w:val="00AD48E9"/>
    <w:rsid w:val="00AD4ED3"/>
    <w:rsid w:val="00AD4F7F"/>
    <w:rsid w:val="00AD5698"/>
    <w:rsid w:val="00AD588C"/>
    <w:rsid w:val="00AD6160"/>
    <w:rsid w:val="00AD6FF8"/>
    <w:rsid w:val="00AD71C9"/>
    <w:rsid w:val="00AD7733"/>
    <w:rsid w:val="00AD7831"/>
    <w:rsid w:val="00AD7E82"/>
    <w:rsid w:val="00AE0C1E"/>
    <w:rsid w:val="00AE18DB"/>
    <w:rsid w:val="00AE2085"/>
    <w:rsid w:val="00AE227A"/>
    <w:rsid w:val="00AE2E4F"/>
    <w:rsid w:val="00AE3F43"/>
    <w:rsid w:val="00AE44F4"/>
    <w:rsid w:val="00AE4EE6"/>
    <w:rsid w:val="00AE576B"/>
    <w:rsid w:val="00AE600F"/>
    <w:rsid w:val="00AE6829"/>
    <w:rsid w:val="00AE6C51"/>
    <w:rsid w:val="00AE7567"/>
    <w:rsid w:val="00AE76B2"/>
    <w:rsid w:val="00AE7AF7"/>
    <w:rsid w:val="00AF03F2"/>
    <w:rsid w:val="00AF04BF"/>
    <w:rsid w:val="00AF0B11"/>
    <w:rsid w:val="00AF0B7B"/>
    <w:rsid w:val="00AF0D87"/>
    <w:rsid w:val="00AF0F57"/>
    <w:rsid w:val="00AF102B"/>
    <w:rsid w:val="00AF1163"/>
    <w:rsid w:val="00AF1213"/>
    <w:rsid w:val="00AF18C9"/>
    <w:rsid w:val="00AF18E2"/>
    <w:rsid w:val="00AF2370"/>
    <w:rsid w:val="00AF25B6"/>
    <w:rsid w:val="00AF2847"/>
    <w:rsid w:val="00AF5428"/>
    <w:rsid w:val="00AF55A4"/>
    <w:rsid w:val="00AF5714"/>
    <w:rsid w:val="00AF5E02"/>
    <w:rsid w:val="00AF5ED4"/>
    <w:rsid w:val="00AF61FB"/>
    <w:rsid w:val="00AF6292"/>
    <w:rsid w:val="00AF62EA"/>
    <w:rsid w:val="00AF6D64"/>
    <w:rsid w:val="00AF707D"/>
    <w:rsid w:val="00AF7387"/>
    <w:rsid w:val="00AF7720"/>
    <w:rsid w:val="00B02D04"/>
    <w:rsid w:val="00B03310"/>
    <w:rsid w:val="00B03633"/>
    <w:rsid w:val="00B036C5"/>
    <w:rsid w:val="00B03845"/>
    <w:rsid w:val="00B03BDC"/>
    <w:rsid w:val="00B03C04"/>
    <w:rsid w:val="00B04691"/>
    <w:rsid w:val="00B06296"/>
    <w:rsid w:val="00B066F7"/>
    <w:rsid w:val="00B068D2"/>
    <w:rsid w:val="00B06D8E"/>
    <w:rsid w:val="00B0701E"/>
    <w:rsid w:val="00B0769B"/>
    <w:rsid w:val="00B107E6"/>
    <w:rsid w:val="00B109A6"/>
    <w:rsid w:val="00B10A09"/>
    <w:rsid w:val="00B111FA"/>
    <w:rsid w:val="00B1121C"/>
    <w:rsid w:val="00B112F6"/>
    <w:rsid w:val="00B1190A"/>
    <w:rsid w:val="00B11D8D"/>
    <w:rsid w:val="00B11E33"/>
    <w:rsid w:val="00B12754"/>
    <w:rsid w:val="00B12913"/>
    <w:rsid w:val="00B12B0E"/>
    <w:rsid w:val="00B12CF2"/>
    <w:rsid w:val="00B1395B"/>
    <w:rsid w:val="00B139A1"/>
    <w:rsid w:val="00B13DD5"/>
    <w:rsid w:val="00B13F7D"/>
    <w:rsid w:val="00B1465B"/>
    <w:rsid w:val="00B14841"/>
    <w:rsid w:val="00B15E1B"/>
    <w:rsid w:val="00B165DB"/>
    <w:rsid w:val="00B169B8"/>
    <w:rsid w:val="00B176A6"/>
    <w:rsid w:val="00B17C88"/>
    <w:rsid w:val="00B17CBD"/>
    <w:rsid w:val="00B17F37"/>
    <w:rsid w:val="00B20136"/>
    <w:rsid w:val="00B2047E"/>
    <w:rsid w:val="00B204A2"/>
    <w:rsid w:val="00B20663"/>
    <w:rsid w:val="00B206A4"/>
    <w:rsid w:val="00B20BA0"/>
    <w:rsid w:val="00B21E74"/>
    <w:rsid w:val="00B22B3F"/>
    <w:rsid w:val="00B231FE"/>
    <w:rsid w:val="00B2352F"/>
    <w:rsid w:val="00B2490E"/>
    <w:rsid w:val="00B24AE1"/>
    <w:rsid w:val="00B24B48"/>
    <w:rsid w:val="00B25273"/>
    <w:rsid w:val="00B254F4"/>
    <w:rsid w:val="00B256FC"/>
    <w:rsid w:val="00B25BBE"/>
    <w:rsid w:val="00B25F89"/>
    <w:rsid w:val="00B25FA0"/>
    <w:rsid w:val="00B265CF"/>
    <w:rsid w:val="00B268A4"/>
    <w:rsid w:val="00B26C40"/>
    <w:rsid w:val="00B27921"/>
    <w:rsid w:val="00B27AC3"/>
    <w:rsid w:val="00B27F54"/>
    <w:rsid w:val="00B3051E"/>
    <w:rsid w:val="00B316AA"/>
    <w:rsid w:val="00B3241C"/>
    <w:rsid w:val="00B32637"/>
    <w:rsid w:val="00B32995"/>
    <w:rsid w:val="00B32E32"/>
    <w:rsid w:val="00B331C7"/>
    <w:rsid w:val="00B335CB"/>
    <w:rsid w:val="00B33737"/>
    <w:rsid w:val="00B33EA4"/>
    <w:rsid w:val="00B34692"/>
    <w:rsid w:val="00B35D8E"/>
    <w:rsid w:val="00B3601D"/>
    <w:rsid w:val="00B360B0"/>
    <w:rsid w:val="00B365CB"/>
    <w:rsid w:val="00B36B8B"/>
    <w:rsid w:val="00B36D34"/>
    <w:rsid w:val="00B375C5"/>
    <w:rsid w:val="00B378F2"/>
    <w:rsid w:val="00B40C0F"/>
    <w:rsid w:val="00B413D3"/>
    <w:rsid w:val="00B417DC"/>
    <w:rsid w:val="00B4198A"/>
    <w:rsid w:val="00B419AD"/>
    <w:rsid w:val="00B41F3A"/>
    <w:rsid w:val="00B422AC"/>
    <w:rsid w:val="00B42436"/>
    <w:rsid w:val="00B42733"/>
    <w:rsid w:val="00B42899"/>
    <w:rsid w:val="00B42C22"/>
    <w:rsid w:val="00B42F10"/>
    <w:rsid w:val="00B43668"/>
    <w:rsid w:val="00B438A6"/>
    <w:rsid w:val="00B44488"/>
    <w:rsid w:val="00B45ECB"/>
    <w:rsid w:val="00B46462"/>
    <w:rsid w:val="00B467B1"/>
    <w:rsid w:val="00B46897"/>
    <w:rsid w:val="00B468EE"/>
    <w:rsid w:val="00B46DC5"/>
    <w:rsid w:val="00B47372"/>
    <w:rsid w:val="00B47DF4"/>
    <w:rsid w:val="00B47E63"/>
    <w:rsid w:val="00B5024F"/>
    <w:rsid w:val="00B50B71"/>
    <w:rsid w:val="00B50DC5"/>
    <w:rsid w:val="00B50EF9"/>
    <w:rsid w:val="00B513BF"/>
    <w:rsid w:val="00B52071"/>
    <w:rsid w:val="00B5263E"/>
    <w:rsid w:val="00B52796"/>
    <w:rsid w:val="00B52998"/>
    <w:rsid w:val="00B53880"/>
    <w:rsid w:val="00B53B69"/>
    <w:rsid w:val="00B546CF"/>
    <w:rsid w:val="00B56ED8"/>
    <w:rsid w:val="00B57159"/>
    <w:rsid w:val="00B5748A"/>
    <w:rsid w:val="00B5798D"/>
    <w:rsid w:val="00B6005B"/>
    <w:rsid w:val="00B600C4"/>
    <w:rsid w:val="00B606EB"/>
    <w:rsid w:val="00B6072D"/>
    <w:rsid w:val="00B6075A"/>
    <w:rsid w:val="00B60E82"/>
    <w:rsid w:val="00B611F3"/>
    <w:rsid w:val="00B62114"/>
    <w:rsid w:val="00B6254B"/>
    <w:rsid w:val="00B62BD6"/>
    <w:rsid w:val="00B639A6"/>
    <w:rsid w:val="00B63A88"/>
    <w:rsid w:val="00B6410D"/>
    <w:rsid w:val="00B65BD6"/>
    <w:rsid w:val="00B65FD7"/>
    <w:rsid w:val="00B66271"/>
    <w:rsid w:val="00B673F1"/>
    <w:rsid w:val="00B6796B"/>
    <w:rsid w:val="00B70DD4"/>
    <w:rsid w:val="00B71A96"/>
    <w:rsid w:val="00B726B4"/>
    <w:rsid w:val="00B72E9E"/>
    <w:rsid w:val="00B73164"/>
    <w:rsid w:val="00B73322"/>
    <w:rsid w:val="00B73690"/>
    <w:rsid w:val="00B73C75"/>
    <w:rsid w:val="00B7426E"/>
    <w:rsid w:val="00B74422"/>
    <w:rsid w:val="00B748E7"/>
    <w:rsid w:val="00B749CE"/>
    <w:rsid w:val="00B75F60"/>
    <w:rsid w:val="00B76212"/>
    <w:rsid w:val="00B770CE"/>
    <w:rsid w:val="00B77763"/>
    <w:rsid w:val="00B80463"/>
    <w:rsid w:val="00B81665"/>
    <w:rsid w:val="00B81F94"/>
    <w:rsid w:val="00B8274F"/>
    <w:rsid w:val="00B82751"/>
    <w:rsid w:val="00B82C71"/>
    <w:rsid w:val="00B82CBF"/>
    <w:rsid w:val="00B834B3"/>
    <w:rsid w:val="00B83563"/>
    <w:rsid w:val="00B8359A"/>
    <w:rsid w:val="00B83919"/>
    <w:rsid w:val="00B83BB3"/>
    <w:rsid w:val="00B83DE5"/>
    <w:rsid w:val="00B83FB1"/>
    <w:rsid w:val="00B84251"/>
    <w:rsid w:val="00B842A1"/>
    <w:rsid w:val="00B844E7"/>
    <w:rsid w:val="00B844EE"/>
    <w:rsid w:val="00B84849"/>
    <w:rsid w:val="00B84B29"/>
    <w:rsid w:val="00B8568B"/>
    <w:rsid w:val="00B858B4"/>
    <w:rsid w:val="00B858E1"/>
    <w:rsid w:val="00B85E41"/>
    <w:rsid w:val="00B86553"/>
    <w:rsid w:val="00B867F8"/>
    <w:rsid w:val="00B86DD6"/>
    <w:rsid w:val="00B8723A"/>
    <w:rsid w:val="00B8725E"/>
    <w:rsid w:val="00B875DB"/>
    <w:rsid w:val="00B875ED"/>
    <w:rsid w:val="00B87D1B"/>
    <w:rsid w:val="00B89A77"/>
    <w:rsid w:val="00B9031C"/>
    <w:rsid w:val="00B9053C"/>
    <w:rsid w:val="00B90587"/>
    <w:rsid w:val="00B9095F"/>
    <w:rsid w:val="00B90A6E"/>
    <w:rsid w:val="00B90D75"/>
    <w:rsid w:val="00B91046"/>
    <w:rsid w:val="00B91247"/>
    <w:rsid w:val="00B91CE8"/>
    <w:rsid w:val="00B929EF"/>
    <w:rsid w:val="00B92A3F"/>
    <w:rsid w:val="00B92AFC"/>
    <w:rsid w:val="00B92C69"/>
    <w:rsid w:val="00B92D7C"/>
    <w:rsid w:val="00B9372F"/>
    <w:rsid w:val="00B93765"/>
    <w:rsid w:val="00B938B0"/>
    <w:rsid w:val="00B93BBF"/>
    <w:rsid w:val="00B93E4A"/>
    <w:rsid w:val="00B9451F"/>
    <w:rsid w:val="00B945B1"/>
    <w:rsid w:val="00B9472E"/>
    <w:rsid w:val="00B950BE"/>
    <w:rsid w:val="00B959C7"/>
    <w:rsid w:val="00B967D5"/>
    <w:rsid w:val="00B96E9F"/>
    <w:rsid w:val="00B9747C"/>
    <w:rsid w:val="00BA002F"/>
    <w:rsid w:val="00BA033E"/>
    <w:rsid w:val="00BA124B"/>
    <w:rsid w:val="00BA1806"/>
    <w:rsid w:val="00BA1D43"/>
    <w:rsid w:val="00BA2735"/>
    <w:rsid w:val="00BA2FC7"/>
    <w:rsid w:val="00BA3F09"/>
    <w:rsid w:val="00BA453A"/>
    <w:rsid w:val="00BA49B5"/>
    <w:rsid w:val="00BA4B37"/>
    <w:rsid w:val="00BA60D3"/>
    <w:rsid w:val="00BA61A9"/>
    <w:rsid w:val="00BA6414"/>
    <w:rsid w:val="00BA671B"/>
    <w:rsid w:val="00BA6CEE"/>
    <w:rsid w:val="00BA70DB"/>
    <w:rsid w:val="00BA76F7"/>
    <w:rsid w:val="00BB05DB"/>
    <w:rsid w:val="00BB0919"/>
    <w:rsid w:val="00BB0F5D"/>
    <w:rsid w:val="00BB120B"/>
    <w:rsid w:val="00BB2278"/>
    <w:rsid w:val="00BB32EB"/>
    <w:rsid w:val="00BB33D9"/>
    <w:rsid w:val="00BB3FBF"/>
    <w:rsid w:val="00BB4A4E"/>
    <w:rsid w:val="00BB4E47"/>
    <w:rsid w:val="00BB5543"/>
    <w:rsid w:val="00BB59EE"/>
    <w:rsid w:val="00BB6413"/>
    <w:rsid w:val="00BB6D37"/>
    <w:rsid w:val="00BB6E7E"/>
    <w:rsid w:val="00BC00E8"/>
    <w:rsid w:val="00BC0936"/>
    <w:rsid w:val="00BC0CB9"/>
    <w:rsid w:val="00BC105F"/>
    <w:rsid w:val="00BC143F"/>
    <w:rsid w:val="00BC14F6"/>
    <w:rsid w:val="00BC16B8"/>
    <w:rsid w:val="00BC182E"/>
    <w:rsid w:val="00BC19C5"/>
    <w:rsid w:val="00BC3238"/>
    <w:rsid w:val="00BC3306"/>
    <w:rsid w:val="00BC3613"/>
    <w:rsid w:val="00BC367B"/>
    <w:rsid w:val="00BC476C"/>
    <w:rsid w:val="00BC516B"/>
    <w:rsid w:val="00BC53AC"/>
    <w:rsid w:val="00BC5A1A"/>
    <w:rsid w:val="00BC5D46"/>
    <w:rsid w:val="00BC5E17"/>
    <w:rsid w:val="00BC5E90"/>
    <w:rsid w:val="00BC632D"/>
    <w:rsid w:val="00BC63A1"/>
    <w:rsid w:val="00BC6823"/>
    <w:rsid w:val="00BC6838"/>
    <w:rsid w:val="00BC6952"/>
    <w:rsid w:val="00BC6D65"/>
    <w:rsid w:val="00BC75E2"/>
    <w:rsid w:val="00BC7BD4"/>
    <w:rsid w:val="00BD0168"/>
    <w:rsid w:val="00BD0921"/>
    <w:rsid w:val="00BD094C"/>
    <w:rsid w:val="00BD0F15"/>
    <w:rsid w:val="00BD1287"/>
    <w:rsid w:val="00BD13A5"/>
    <w:rsid w:val="00BD1EC9"/>
    <w:rsid w:val="00BD2273"/>
    <w:rsid w:val="00BD2699"/>
    <w:rsid w:val="00BD2792"/>
    <w:rsid w:val="00BD29D4"/>
    <w:rsid w:val="00BD2A7F"/>
    <w:rsid w:val="00BD2FFA"/>
    <w:rsid w:val="00BD39D1"/>
    <w:rsid w:val="00BD3D91"/>
    <w:rsid w:val="00BD458E"/>
    <w:rsid w:val="00BD477B"/>
    <w:rsid w:val="00BD525D"/>
    <w:rsid w:val="00BD5500"/>
    <w:rsid w:val="00BD55FD"/>
    <w:rsid w:val="00BD5B3E"/>
    <w:rsid w:val="00BD6516"/>
    <w:rsid w:val="00BD6890"/>
    <w:rsid w:val="00BD6DBB"/>
    <w:rsid w:val="00BD6E3E"/>
    <w:rsid w:val="00BD6EE1"/>
    <w:rsid w:val="00BD72AE"/>
    <w:rsid w:val="00BD75BF"/>
    <w:rsid w:val="00BD7AB4"/>
    <w:rsid w:val="00BE038B"/>
    <w:rsid w:val="00BE07A3"/>
    <w:rsid w:val="00BE0FC2"/>
    <w:rsid w:val="00BE123F"/>
    <w:rsid w:val="00BE29A7"/>
    <w:rsid w:val="00BE2FB5"/>
    <w:rsid w:val="00BE351B"/>
    <w:rsid w:val="00BE3D7F"/>
    <w:rsid w:val="00BE410A"/>
    <w:rsid w:val="00BE462A"/>
    <w:rsid w:val="00BE63A1"/>
    <w:rsid w:val="00BE687F"/>
    <w:rsid w:val="00BE6A76"/>
    <w:rsid w:val="00BE759D"/>
    <w:rsid w:val="00BE779C"/>
    <w:rsid w:val="00BE7C55"/>
    <w:rsid w:val="00BF0A9C"/>
    <w:rsid w:val="00BF12A4"/>
    <w:rsid w:val="00BF13BF"/>
    <w:rsid w:val="00BF1E32"/>
    <w:rsid w:val="00BF207A"/>
    <w:rsid w:val="00BF22DB"/>
    <w:rsid w:val="00BF244A"/>
    <w:rsid w:val="00BF2658"/>
    <w:rsid w:val="00BF2E15"/>
    <w:rsid w:val="00BF39DA"/>
    <w:rsid w:val="00BF3C22"/>
    <w:rsid w:val="00BF3E06"/>
    <w:rsid w:val="00BF4F78"/>
    <w:rsid w:val="00BF531F"/>
    <w:rsid w:val="00BF562A"/>
    <w:rsid w:val="00BF58C1"/>
    <w:rsid w:val="00BF6B2B"/>
    <w:rsid w:val="00BF6C5D"/>
    <w:rsid w:val="00BF7F6D"/>
    <w:rsid w:val="00C00512"/>
    <w:rsid w:val="00C006AE"/>
    <w:rsid w:val="00C01389"/>
    <w:rsid w:val="00C0140E"/>
    <w:rsid w:val="00C0194D"/>
    <w:rsid w:val="00C01DC5"/>
    <w:rsid w:val="00C0210F"/>
    <w:rsid w:val="00C03135"/>
    <w:rsid w:val="00C031EC"/>
    <w:rsid w:val="00C037B3"/>
    <w:rsid w:val="00C037BF"/>
    <w:rsid w:val="00C03BF3"/>
    <w:rsid w:val="00C05350"/>
    <w:rsid w:val="00C05371"/>
    <w:rsid w:val="00C05507"/>
    <w:rsid w:val="00C05564"/>
    <w:rsid w:val="00C06079"/>
    <w:rsid w:val="00C066AF"/>
    <w:rsid w:val="00C06713"/>
    <w:rsid w:val="00C06AE3"/>
    <w:rsid w:val="00C07356"/>
    <w:rsid w:val="00C078FC"/>
    <w:rsid w:val="00C07D30"/>
    <w:rsid w:val="00C1031E"/>
    <w:rsid w:val="00C1069D"/>
    <w:rsid w:val="00C11283"/>
    <w:rsid w:val="00C115F8"/>
    <w:rsid w:val="00C11806"/>
    <w:rsid w:val="00C11B33"/>
    <w:rsid w:val="00C121DC"/>
    <w:rsid w:val="00C127F4"/>
    <w:rsid w:val="00C1284D"/>
    <w:rsid w:val="00C128CB"/>
    <w:rsid w:val="00C12CBF"/>
    <w:rsid w:val="00C12E86"/>
    <w:rsid w:val="00C1345F"/>
    <w:rsid w:val="00C1390F"/>
    <w:rsid w:val="00C13D3F"/>
    <w:rsid w:val="00C14391"/>
    <w:rsid w:val="00C14A32"/>
    <w:rsid w:val="00C14A61"/>
    <w:rsid w:val="00C14ACB"/>
    <w:rsid w:val="00C14BFD"/>
    <w:rsid w:val="00C14F95"/>
    <w:rsid w:val="00C157A5"/>
    <w:rsid w:val="00C16620"/>
    <w:rsid w:val="00C16D8C"/>
    <w:rsid w:val="00C1752D"/>
    <w:rsid w:val="00C176AB"/>
    <w:rsid w:val="00C1797D"/>
    <w:rsid w:val="00C209B2"/>
    <w:rsid w:val="00C20A07"/>
    <w:rsid w:val="00C217E2"/>
    <w:rsid w:val="00C21F78"/>
    <w:rsid w:val="00C22161"/>
    <w:rsid w:val="00C23A1C"/>
    <w:rsid w:val="00C23B89"/>
    <w:rsid w:val="00C23BF1"/>
    <w:rsid w:val="00C23BF6"/>
    <w:rsid w:val="00C23C93"/>
    <w:rsid w:val="00C23D99"/>
    <w:rsid w:val="00C2480E"/>
    <w:rsid w:val="00C248F1"/>
    <w:rsid w:val="00C24A22"/>
    <w:rsid w:val="00C24C7B"/>
    <w:rsid w:val="00C25391"/>
    <w:rsid w:val="00C25813"/>
    <w:rsid w:val="00C25ED8"/>
    <w:rsid w:val="00C2674B"/>
    <w:rsid w:val="00C2754B"/>
    <w:rsid w:val="00C277E9"/>
    <w:rsid w:val="00C2787E"/>
    <w:rsid w:val="00C30134"/>
    <w:rsid w:val="00C30233"/>
    <w:rsid w:val="00C31241"/>
    <w:rsid w:val="00C31423"/>
    <w:rsid w:val="00C315D2"/>
    <w:rsid w:val="00C31B8B"/>
    <w:rsid w:val="00C32725"/>
    <w:rsid w:val="00C327A8"/>
    <w:rsid w:val="00C32D06"/>
    <w:rsid w:val="00C32E8A"/>
    <w:rsid w:val="00C34390"/>
    <w:rsid w:val="00C34CB8"/>
    <w:rsid w:val="00C34E6D"/>
    <w:rsid w:val="00C34F81"/>
    <w:rsid w:val="00C3560D"/>
    <w:rsid w:val="00C35DCB"/>
    <w:rsid w:val="00C360FF"/>
    <w:rsid w:val="00C36139"/>
    <w:rsid w:val="00C364C5"/>
    <w:rsid w:val="00C364CB"/>
    <w:rsid w:val="00C3789A"/>
    <w:rsid w:val="00C37DE2"/>
    <w:rsid w:val="00C37EB6"/>
    <w:rsid w:val="00C4055B"/>
    <w:rsid w:val="00C409A7"/>
    <w:rsid w:val="00C40ECA"/>
    <w:rsid w:val="00C4147D"/>
    <w:rsid w:val="00C42232"/>
    <w:rsid w:val="00C42273"/>
    <w:rsid w:val="00C4329F"/>
    <w:rsid w:val="00C4419E"/>
    <w:rsid w:val="00C4423E"/>
    <w:rsid w:val="00C44550"/>
    <w:rsid w:val="00C45135"/>
    <w:rsid w:val="00C4526C"/>
    <w:rsid w:val="00C452EF"/>
    <w:rsid w:val="00C45585"/>
    <w:rsid w:val="00C46A56"/>
    <w:rsid w:val="00C46B53"/>
    <w:rsid w:val="00C4701D"/>
    <w:rsid w:val="00C472C6"/>
    <w:rsid w:val="00C47869"/>
    <w:rsid w:val="00C479E5"/>
    <w:rsid w:val="00C50325"/>
    <w:rsid w:val="00C50777"/>
    <w:rsid w:val="00C51044"/>
    <w:rsid w:val="00C51D9D"/>
    <w:rsid w:val="00C52313"/>
    <w:rsid w:val="00C52755"/>
    <w:rsid w:val="00C5329F"/>
    <w:rsid w:val="00C53538"/>
    <w:rsid w:val="00C53548"/>
    <w:rsid w:val="00C536BE"/>
    <w:rsid w:val="00C5385B"/>
    <w:rsid w:val="00C5394A"/>
    <w:rsid w:val="00C5480C"/>
    <w:rsid w:val="00C54E95"/>
    <w:rsid w:val="00C559A0"/>
    <w:rsid w:val="00C55B1A"/>
    <w:rsid w:val="00C55C68"/>
    <w:rsid w:val="00C56783"/>
    <w:rsid w:val="00C567D5"/>
    <w:rsid w:val="00C56928"/>
    <w:rsid w:val="00C5692D"/>
    <w:rsid w:val="00C571AC"/>
    <w:rsid w:val="00C57333"/>
    <w:rsid w:val="00C6004A"/>
    <w:rsid w:val="00C6020B"/>
    <w:rsid w:val="00C602C2"/>
    <w:rsid w:val="00C616B0"/>
    <w:rsid w:val="00C617D3"/>
    <w:rsid w:val="00C617F1"/>
    <w:rsid w:val="00C619CC"/>
    <w:rsid w:val="00C61C03"/>
    <w:rsid w:val="00C62298"/>
    <w:rsid w:val="00C622BB"/>
    <w:rsid w:val="00C626E0"/>
    <w:rsid w:val="00C63311"/>
    <w:rsid w:val="00C6346B"/>
    <w:rsid w:val="00C6346C"/>
    <w:rsid w:val="00C64A44"/>
    <w:rsid w:val="00C64C9F"/>
    <w:rsid w:val="00C65EAB"/>
    <w:rsid w:val="00C66B3B"/>
    <w:rsid w:val="00C67146"/>
    <w:rsid w:val="00C6759C"/>
    <w:rsid w:val="00C676B2"/>
    <w:rsid w:val="00C67962"/>
    <w:rsid w:val="00C679E0"/>
    <w:rsid w:val="00C67A65"/>
    <w:rsid w:val="00C67EDB"/>
    <w:rsid w:val="00C67F66"/>
    <w:rsid w:val="00C70858"/>
    <w:rsid w:val="00C71A9B"/>
    <w:rsid w:val="00C71AF8"/>
    <w:rsid w:val="00C7232C"/>
    <w:rsid w:val="00C725F0"/>
    <w:rsid w:val="00C746B2"/>
    <w:rsid w:val="00C74AB4"/>
    <w:rsid w:val="00C74F55"/>
    <w:rsid w:val="00C752AB"/>
    <w:rsid w:val="00C7556C"/>
    <w:rsid w:val="00C75F5F"/>
    <w:rsid w:val="00C7601B"/>
    <w:rsid w:val="00C7639A"/>
    <w:rsid w:val="00C7639B"/>
    <w:rsid w:val="00C7658D"/>
    <w:rsid w:val="00C77534"/>
    <w:rsid w:val="00C77536"/>
    <w:rsid w:val="00C77552"/>
    <w:rsid w:val="00C7770F"/>
    <w:rsid w:val="00C77B86"/>
    <w:rsid w:val="00C800DF"/>
    <w:rsid w:val="00C80E86"/>
    <w:rsid w:val="00C819B4"/>
    <w:rsid w:val="00C82212"/>
    <w:rsid w:val="00C82291"/>
    <w:rsid w:val="00C82922"/>
    <w:rsid w:val="00C829DB"/>
    <w:rsid w:val="00C82E9E"/>
    <w:rsid w:val="00C8352A"/>
    <w:rsid w:val="00C83779"/>
    <w:rsid w:val="00C8398B"/>
    <w:rsid w:val="00C83B54"/>
    <w:rsid w:val="00C8431C"/>
    <w:rsid w:val="00C843DE"/>
    <w:rsid w:val="00C8477A"/>
    <w:rsid w:val="00C84A73"/>
    <w:rsid w:val="00C84A8A"/>
    <w:rsid w:val="00C85113"/>
    <w:rsid w:val="00C85322"/>
    <w:rsid w:val="00C85896"/>
    <w:rsid w:val="00C85955"/>
    <w:rsid w:val="00C85B07"/>
    <w:rsid w:val="00C85CF5"/>
    <w:rsid w:val="00C866B3"/>
    <w:rsid w:val="00C86F83"/>
    <w:rsid w:val="00C87876"/>
    <w:rsid w:val="00C87EB6"/>
    <w:rsid w:val="00C90142"/>
    <w:rsid w:val="00C90A1E"/>
    <w:rsid w:val="00C90DCE"/>
    <w:rsid w:val="00C91126"/>
    <w:rsid w:val="00C91508"/>
    <w:rsid w:val="00C915E1"/>
    <w:rsid w:val="00C917D5"/>
    <w:rsid w:val="00C91AD9"/>
    <w:rsid w:val="00C92271"/>
    <w:rsid w:val="00C929CD"/>
    <w:rsid w:val="00C92A1F"/>
    <w:rsid w:val="00C932AD"/>
    <w:rsid w:val="00C93CC3"/>
    <w:rsid w:val="00C942EB"/>
    <w:rsid w:val="00C94E66"/>
    <w:rsid w:val="00C95436"/>
    <w:rsid w:val="00C95A28"/>
    <w:rsid w:val="00C95D1B"/>
    <w:rsid w:val="00C9623D"/>
    <w:rsid w:val="00C96596"/>
    <w:rsid w:val="00C9783E"/>
    <w:rsid w:val="00C97A5A"/>
    <w:rsid w:val="00C97C6C"/>
    <w:rsid w:val="00C97EDA"/>
    <w:rsid w:val="00CA0234"/>
    <w:rsid w:val="00CA07DD"/>
    <w:rsid w:val="00CA0EDD"/>
    <w:rsid w:val="00CA0F2B"/>
    <w:rsid w:val="00CA1031"/>
    <w:rsid w:val="00CA1241"/>
    <w:rsid w:val="00CA1474"/>
    <w:rsid w:val="00CA2340"/>
    <w:rsid w:val="00CA27E8"/>
    <w:rsid w:val="00CA2A9C"/>
    <w:rsid w:val="00CA2DB3"/>
    <w:rsid w:val="00CA3063"/>
    <w:rsid w:val="00CA3089"/>
    <w:rsid w:val="00CA368B"/>
    <w:rsid w:val="00CA40C4"/>
    <w:rsid w:val="00CA46A6"/>
    <w:rsid w:val="00CA4BAA"/>
    <w:rsid w:val="00CA5336"/>
    <w:rsid w:val="00CA5A92"/>
    <w:rsid w:val="00CA5DD8"/>
    <w:rsid w:val="00CA5ED5"/>
    <w:rsid w:val="00CA6886"/>
    <w:rsid w:val="00CA6962"/>
    <w:rsid w:val="00CA6E21"/>
    <w:rsid w:val="00CA6E3B"/>
    <w:rsid w:val="00CA6F22"/>
    <w:rsid w:val="00CA71C1"/>
    <w:rsid w:val="00CA7787"/>
    <w:rsid w:val="00CA7C7F"/>
    <w:rsid w:val="00CA7CB1"/>
    <w:rsid w:val="00CB10D6"/>
    <w:rsid w:val="00CB1728"/>
    <w:rsid w:val="00CB17C4"/>
    <w:rsid w:val="00CB1C88"/>
    <w:rsid w:val="00CB25A0"/>
    <w:rsid w:val="00CB276B"/>
    <w:rsid w:val="00CB2DF8"/>
    <w:rsid w:val="00CB327F"/>
    <w:rsid w:val="00CB3991"/>
    <w:rsid w:val="00CB3EDC"/>
    <w:rsid w:val="00CB3F94"/>
    <w:rsid w:val="00CB40C8"/>
    <w:rsid w:val="00CB4806"/>
    <w:rsid w:val="00CB5193"/>
    <w:rsid w:val="00CB5546"/>
    <w:rsid w:val="00CB61BD"/>
    <w:rsid w:val="00CB6292"/>
    <w:rsid w:val="00CB6448"/>
    <w:rsid w:val="00CB65E1"/>
    <w:rsid w:val="00CB6F9E"/>
    <w:rsid w:val="00CB7803"/>
    <w:rsid w:val="00CB7A74"/>
    <w:rsid w:val="00CC04B5"/>
    <w:rsid w:val="00CC04C5"/>
    <w:rsid w:val="00CC0B6A"/>
    <w:rsid w:val="00CC0C3C"/>
    <w:rsid w:val="00CC12B9"/>
    <w:rsid w:val="00CC15EC"/>
    <w:rsid w:val="00CC17BD"/>
    <w:rsid w:val="00CC1ED6"/>
    <w:rsid w:val="00CC2D89"/>
    <w:rsid w:val="00CC2F7A"/>
    <w:rsid w:val="00CC344D"/>
    <w:rsid w:val="00CC387A"/>
    <w:rsid w:val="00CC3F4C"/>
    <w:rsid w:val="00CC418D"/>
    <w:rsid w:val="00CC473E"/>
    <w:rsid w:val="00CC50DD"/>
    <w:rsid w:val="00CC5E13"/>
    <w:rsid w:val="00CC699A"/>
    <w:rsid w:val="00CC6D6B"/>
    <w:rsid w:val="00CC74C1"/>
    <w:rsid w:val="00CC76DA"/>
    <w:rsid w:val="00CC7AC2"/>
    <w:rsid w:val="00CC7E65"/>
    <w:rsid w:val="00CD0A52"/>
    <w:rsid w:val="00CD0BB9"/>
    <w:rsid w:val="00CD0FC7"/>
    <w:rsid w:val="00CD171F"/>
    <w:rsid w:val="00CD182A"/>
    <w:rsid w:val="00CD1B59"/>
    <w:rsid w:val="00CD1C50"/>
    <w:rsid w:val="00CD2232"/>
    <w:rsid w:val="00CD2C91"/>
    <w:rsid w:val="00CD2F6C"/>
    <w:rsid w:val="00CD32B9"/>
    <w:rsid w:val="00CD3909"/>
    <w:rsid w:val="00CD3A67"/>
    <w:rsid w:val="00CD3ABE"/>
    <w:rsid w:val="00CD3CAB"/>
    <w:rsid w:val="00CD4496"/>
    <w:rsid w:val="00CD4648"/>
    <w:rsid w:val="00CD4D01"/>
    <w:rsid w:val="00CD4DBE"/>
    <w:rsid w:val="00CD579F"/>
    <w:rsid w:val="00CD57E0"/>
    <w:rsid w:val="00CD62BF"/>
    <w:rsid w:val="00CD645A"/>
    <w:rsid w:val="00CD6D50"/>
    <w:rsid w:val="00CD74A8"/>
    <w:rsid w:val="00CD77C6"/>
    <w:rsid w:val="00CD7899"/>
    <w:rsid w:val="00CD7E93"/>
    <w:rsid w:val="00CE032F"/>
    <w:rsid w:val="00CE0664"/>
    <w:rsid w:val="00CE091A"/>
    <w:rsid w:val="00CE0C44"/>
    <w:rsid w:val="00CE1049"/>
    <w:rsid w:val="00CE14D5"/>
    <w:rsid w:val="00CE179B"/>
    <w:rsid w:val="00CE1F35"/>
    <w:rsid w:val="00CE1F61"/>
    <w:rsid w:val="00CE1FC3"/>
    <w:rsid w:val="00CE20EC"/>
    <w:rsid w:val="00CE2161"/>
    <w:rsid w:val="00CE27ED"/>
    <w:rsid w:val="00CE2DDF"/>
    <w:rsid w:val="00CE3A26"/>
    <w:rsid w:val="00CE3BB6"/>
    <w:rsid w:val="00CE3BD8"/>
    <w:rsid w:val="00CE4006"/>
    <w:rsid w:val="00CE4D30"/>
    <w:rsid w:val="00CE4FEF"/>
    <w:rsid w:val="00CE5734"/>
    <w:rsid w:val="00CE61A9"/>
    <w:rsid w:val="00CE6326"/>
    <w:rsid w:val="00CE7338"/>
    <w:rsid w:val="00CE73A5"/>
    <w:rsid w:val="00CE7418"/>
    <w:rsid w:val="00CF0A3F"/>
    <w:rsid w:val="00CF0FA9"/>
    <w:rsid w:val="00CF1A0C"/>
    <w:rsid w:val="00CF1BC1"/>
    <w:rsid w:val="00CF2837"/>
    <w:rsid w:val="00CF284C"/>
    <w:rsid w:val="00CF2CE6"/>
    <w:rsid w:val="00CF3054"/>
    <w:rsid w:val="00CF38E6"/>
    <w:rsid w:val="00CF3C71"/>
    <w:rsid w:val="00CF4278"/>
    <w:rsid w:val="00CF4B55"/>
    <w:rsid w:val="00CF5415"/>
    <w:rsid w:val="00CF5906"/>
    <w:rsid w:val="00CF6294"/>
    <w:rsid w:val="00CF67B0"/>
    <w:rsid w:val="00CF7520"/>
    <w:rsid w:val="00D01693"/>
    <w:rsid w:val="00D02CF0"/>
    <w:rsid w:val="00D02E18"/>
    <w:rsid w:val="00D02EB7"/>
    <w:rsid w:val="00D02FC8"/>
    <w:rsid w:val="00D0369A"/>
    <w:rsid w:val="00D037D5"/>
    <w:rsid w:val="00D0434B"/>
    <w:rsid w:val="00D047E5"/>
    <w:rsid w:val="00D048AF"/>
    <w:rsid w:val="00D04BA4"/>
    <w:rsid w:val="00D04C26"/>
    <w:rsid w:val="00D04D54"/>
    <w:rsid w:val="00D05583"/>
    <w:rsid w:val="00D057E4"/>
    <w:rsid w:val="00D063A0"/>
    <w:rsid w:val="00D0673D"/>
    <w:rsid w:val="00D06832"/>
    <w:rsid w:val="00D06BD3"/>
    <w:rsid w:val="00D06D5B"/>
    <w:rsid w:val="00D079BB"/>
    <w:rsid w:val="00D10403"/>
    <w:rsid w:val="00D104EA"/>
    <w:rsid w:val="00D1082D"/>
    <w:rsid w:val="00D109B3"/>
    <w:rsid w:val="00D10D6D"/>
    <w:rsid w:val="00D11108"/>
    <w:rsid w:val="00D11226"/>
    <w:rsid w:val="00D11329"/>
    <w:rsid w:val="00D113CB"/>
    <w:rsid w:val="00D11476"/>
    <w:rsid w:val="00D11916"/>
    <w:rsid w:val="00D120BE"/>
    <w:rsid w:val="00D124A3"/>
    <w:rsid w:val="00D124DA"/>
    <w:rsid w:val="00D12A9A"/>
    <w:rsid w:val="00D13114"/>
    <w:rsid w:val="00D132F9"/>
    <w:rsid w:val="00D1362A"/>
    <w:rsid w:val="00D13CDE"/>
    <w:rsid w:val="00D14458"/>
    <w:rsid w:val="00D14E30"/>
    <w:rsid w:val="00D15245"/>
    <w:rsid w:val="00D15564"/>
    <w:rsid w:val="00D15899"/>
    <w:rsid w:val="00D15AE3"/>
    <w:rsid w:val="00D16522"/>
    <w:rsid w:val="00D168CF"/>
    <w:rsid w:val="00D16A61"/>
    <w:rsid w:val="00D16CFB"/>
    <w:rsid w:val="00D16D58"/>
    <w:rsid w:val="00D17229"/>
    <w:rsid w:val="00D1776F"/>
    <w:rsid w:val="00D177CC"/>
    <w:rsid w:val="00D177ED"/>
    <w:rsid w:val="00D20377"/>
    <w:rsid w:val="00D2142A"/>
    <w:rsid w:val="00D21A63"/>
    <w:rsid w:val="00D22112"/>
    <w:rsid w:val="00D22367"/>
    <w:rsid w:val="00D22608"/>
    <w:rsid w:val="00D22890"/>
    <w:rsid w:val="00D228CA"/>
    <w:rsid w:val="00D22A77"/>
    <w:rsid w:val="00D22E2C"/>
    <w:rsid w:val="00D22EB7"/>
    <w:rsid w:val="00D2317B"/>
    <w:rsid w:val="00D23D33"/>
    <w:rsid w:val="00D23DC6"/>
    <w:rsid w:val="00D24341"/>
    <w:rsid w:val="00D24418"/>
    <w:rsid w:val="00D251C1"/>
    <w:rsid w:val="00D2554B"/>
    <w:rsid w:val="00D2574D"/>
    <w:rsid w:val="00D25828"/>
    <w:rsid w:val="00D25C28"/>
    <w:rsid w:val="00D26182"/>
    <w:rsid w:val="00D26B41"/>
    <w:rsid w:val="00D26ED4"/>
    <w:rsid w:val="00D275D0"/>
    <w:rsid w:val="00D27B41"/>
    <w:rsid w:val="00D27CA2"/>
    <w:rsid w:val="00D27CCB"/>
    <w:rsid w:val="00D27E37"/>
    <w:rsid w:val="00D27E89"/>
    <w:rsid w:val="00D306B5"/>
    <w:rsid w:val="00D307D9"/>
    <w:rsid w:val="00D310EA"/>
    <w:rsid w:val="00D3116E"/>
    <w:rsid w:val="00D31D69"/>
    <w:rsid w:val="00D328FD"/>
    <w:rsid w:val="00D32A44"/>
    <w:rsid w:val="00D32ACA"/>
    <w:rsid w:val="00D32F1D"/>
    <w:rsid w:val="00D3345E"/>
    <w:rsid w:val="00D3364B"/>
    <w:rsid w:val="00D33E1D"/>
    <w:rsid w:val="00D33F28"/>
    <w:rsid w:val="00D34600"/>
    <w:rsid w:val="00D34768"/>
    <w:rsid w:val="00D34828"/>
    <w:rsid w:val="00D34863"/>
    <w:rsid w:val="00D349C3"/>
    <w:rsid w:val="00D34EEF"/>
    <w:rsid w:val="00D35CC2"/>
    <w:rsid w:val="00D35D8A"/>
    <w:rsid w:val="00D36360"/>
    <w:rsid w:val="00D364D3"/>
    <w:rsid w:val="00D36738"/>
    <w:rsid w:val="00D36D67"/>
    <w:rsid w:val="00D37AE7"/>
    <w:rsid w:val="00D37E2E"/>
    <w:rsid w:val="00D4004E"/>
    <w:rsid w:val="00D416EB"/>
    <w:rsid w:val="00D41E29"/>
    <w:rsid w:val="00D41E6B"/>
    <w:rsid w:val="00D42414"/>
    <w:rsid w:val="00D430EC"/>
    <w:rsid w:val="00D4347E"/>
    <w:rsid w:val="00D43535"/>
    <w:rsid w:val="00D446B0"/>
    <w:rsid w:val="00D44C13"/>
    <w:rsid w:val="00D4506A"/>
    <w:rsid w:val="00D452AA"/>
    <w:rsid w:val="00D4665A"/>
    <w:rsid w:val="00D469F6"/>
    <w:rsid w:val="00D46B18"/>
    <w:rsid w:val="00D46F34"/>
    <w:rsid w:val="00D47A2D"/>
    <w:rsid w:val="00D47C07"/>
    <w:rsid w:val="00D50694"/>
    <w:rsid w:val="00D50BEF"/>
    <w:rsid w:val="00D524FB"/>
    <w:rsid w:val="00D52754"/>
    <w:rsid w:val="00D52EEF"/>
    <w:rsid w:val="00D53132"/>
    <w:rsid w:val="00D532E7"/>
    <w:rsid w:val="00D53592"/>
    <w:rsid w:val="00D5395D"/>
    <w:rsid w:val="00D53B85"/>
    <w:rsid w:val="00D53C09"/>
    <w:rsid w:val="00D53D60"/>
    <w:rsid w:val="00D545F7"/>
    <w:rsid w:val="00D54670"/>
    <w:rsid w:val="00D54F68"/>
    <w:rsid w:val="00D55950"/>
    <w:rsid w:val="00D560AA"/>
    <w:rsid w:val="00D56378"/>
    <w:rsid w:val="00D568AB"/>
    <w:rsid w:val="00D56BAD"/>
    <w:rsid w:val="00D56DDD"/>
    <w:rsid w:val="00D57629"/>
    <w:rsid w:val="00D57691"/>
    <w:rsid w:val="00D5787C"/>
    <w:rsid w:val="00D57B00"/>
    <w:rsid w:val="00D601E1"/>
    <w:rsid w:val="00D60B16"/>
    <w:rsid w:val="00D60D6A"/>
    <w:rsid w:val="00D612F7"/>
    <w:rsid w:val="00D61313"/>
    <w:rsid w:val="00D61ADA"/>
    <w:rsid w:val="00D6248B"/>
    <w:rsid w:val="00D63A41"/>
    <w:rsid w:val="00D64113"/>
    <w:rsid w:val="00D64525"/>
    <w:rsid w:val="00D64943"/>
    <w:rsid w:val="00D64C3E"/>
    <w:rsid w:val="00D65DDB"/>
    <w:rsid w:val="00D65E5E"/>
    <w:rsid w:val="00D6610A"/>
    <w:rsid w:val="00D66CD2"/>
    <w:rsid w:val="00D66E2D"/>
    <w:rsid w:val="00D67366"/>
    <w:rsid w:val="00D67BC9"/>
    <w:rsid w:val="00D70479"/>
    <w:rsid w:val="00D70802"/>
    <w:rsid w:val="00D715E3"/>
    <w:rsid w:val="00D716F2"/>
    <w:rsid w:val="00D71B08"/>
    <w:rsid w:val="00D723CD"/>
    <w:rsid w:val="00D7276A"/>
    <w:rsid w:val="00D72B60"/>
    <w:rsid w:val="00D73FA5"/>
    <w:rsid w:val="00D743B8"/>
    <w:rsid w:val="00D7507D"/>
    <w:rsid w:val="00D75242"/>
    <w:rsid w:val="00D7540E"/>
    <w:rsid w:val="00D7611B"/>
    <w:rsid w:val="00D761EC"/>
    <w:rsid w:val="00D767D5"/>
    <w:rsid w:val="00D76DB3"/>
    <w:rsid w:val="00D76E07"/>
    <w:rsid w:val="00D778A0"/>
    <w:rsid w:val="00D77AB7"/>
    <w:rsid w:val="00D80543"/>
    <w:rsid w:val="00D80857"/>
    <w:rsid w:val="00D808B9"/>
    <w:rsid w:val="00D809E9"/>
    <w:rsid w:val="00D80B06"/>
    <w:rsid w:val="00D8179E"/>
    <w:rsid w:val="00D81CF4"/>
    <w:rsid w:val="00D81DDF"/>
    <w:rsid w:val="00D81EF0"/>
    <w:rsid w:val="00D829F2"/>
    <w:rsid w:val="00D8343A"/>
    <w:rsid w:val="00D8456B"/>
    <w:rsid w:val="00D84AC2"/>
    <w:rsid w:val="00D84F3B"/>
    <w:rsid w:val="00D84F57"/>
    <w:rsid w:val="00D85030"/>
    <w:rsid w:val="00D851F2"/>
    <w:rsid w:val="00D856CF"/>
    <w:rsid w:val="00D85D05"/>
    <w:rsid w:val="00D85D5D"/>
    <w:rsid w:val="00D85E49"/>
    <w:rsid w:val="00D860EB"/>
    <w:rsid w:val="00D86636"/>
    <w:rsid w:val="00D87124"/>
    <w:rsid w:val="00D87276"/>
    <w:rsid w:val="00D873E2"/>
    <w:rsid w:val="00D87D46"/>
    <w:rsid w:val="00D87E20"/>
    <w:rsid w:val="00D87F1C"/>
    <w:rsid w:val="00D87F8A"/>
    <w:rsid w:val="00D90A5A"/>
    <w:rsid w:val="00D90BE0"/>
    <w:rsid w:val="00D90C25"/>
    <w:rsid w:val="00D91251"/>
    <w:rsid w:val="00D91350"/>
    <w:rsid w:val="00D91D39"/>
    <w:rsid w:val="00D91D4A"/>
    <w:rsid w:val="00D9245E"/>
    <w:rsid w:val="00D93835"/>
    <w:rsid w:val="00D939D0"/>
    <w:rsid w:val="00D93DE2"/>
    <w:rsid w:val="00D942AC"/>
    <w:rsid w:val="00D943E8"/>
    <w:rsid w:val="00D94947"/>
    <w:rsid w:val="00D95164"/>
    <w:rsid w:val="00D9574A"/>
    <w:rsid w:val="00D964AC"/>
    <w:rsid w:val="00D9684B"/>
    <w:rsid w:val="00D96AD4"/>
    <w:rsid w:val="00D96D8F"/>
    <w:rsid w:val="00D97140"/>
    <w:rsid w:val="00D9745E"/>
    <w:rsid w:val="00D9757E"/>
    <w:rsid w:val="00D97C31"/>
    <w:rsid w:val="00DA0000"/>
    <w:rsid w:val="00DA06A7"/>
    <w:rsid w:val="00DA0B10"/>
    <w:rsid w:val="00DA0F3B"/>
    <w:rsid w:val="00DA1783"/>
    <w:rsid w:val="00DA1B7E"/>
    <w:rsid w:val="00DA1C75"/>
    <w:rsid w:val="00DA22BE"/>
    <w:rsid w:val="00DA28AF"/>
    <w:rsid w:val="00DA2972"/>
    <w:rsid w:val="00DA33EC"/>
    <w:rsid w:val="00DA3ADD"/>
    <w:rsid w:val="00DA3D3B"/>
    <w:rsid w:val="00DA3DAF"/>
    <w:rsid w:val="00DA3E6E"/>
    <w:rsid w:val="00DA444D"/>
    <w:rsid w:val="00DA450B"/>
    <w:rsid w:val="00DA496D"/>
    <w:rsid w:val="00DA4BE8"/>
    <w:rsid w:val="00DA4C30"/>
    <w:rsid w:val="00DA52CD"/>
    <w:rsid w:val="00DA56A8"/>
    <w:rsid w:val="00DA5A81"/>
    <w:rsid w:val="00DA5CE4"/>
    <w:rsid w:val="00DA5D86"/>
    <w:rsid w:val="00DA64DD"/>
    <w:rsid w:val="00DA6AB7"/>
    <w:rsid w:val="00DA7B72"/>
    <w:rsid w:val="00DA7C55"/>
    <w:rsid w:val="00DB0604"/>
    <w:rsid w:val="00DB0B7C"/>
    <w:rsid w:val="00DB0FB3"/>
    <w:rsid w:val="00DB23F0"/>
    <w:rsid w:val="00DB2F11"/>
    <w:rsid w:val="00DB32F2"/>
    <w:rsid w:val="00DB4B9B"/>
    <w:rsid w:val="00DB4D3C"/>
    <w:rsid w:val="00DB4E5D"/>
    <w:rsid w:val="00DB55B6"/>
    <w:rsid w:val="00DB796F"/>
    <w:rsid w:val="00DB7FEE"/>
    <w:rsid w:val="00DC03BB"/>
    <w:rsid w:val="00DC08C1"/>
    <w:rsid w:val="00DC15E8"/>
    <w:rsid w:val="00DC1EEC"/>
    <w:rsid w:val="00DC22B4"/>
    <w:rsid w:val="00DC3783"/>
    <w:rsid w:val="00DC37AA"/>
    <w:rsid w:val="00DC3A83"/>
    <w:rsid w:val="00DC5571"/>
    <w:rsid w:val="00DC59DF"/>
    <w:rsid w:val="00DC6A28"/>
    <w:rsid w:val="00DC6D83"/>
    <w:rsid w:val="00DC7034"/>
    <w:rsid w:val="00DC721F"/>
    <w:rsid w:val="00DC778C"/>
    <w:rsid w:val="00DC77DC"/>
    <w:rsid w:val="00DC7D12"/>
    <w:rsid w:val="00DD102D"/>
    <w:rsid w:val="00DD10CB"/>
    <w:rsid w:val="00DD3B4C"/>
    <w:rsid w:val="00DD3DF5"/>
    <w:rsid w:val="00DD3E81"/>
    <w:rsid w:val="00DD4A65"/>
    <w:rsid w:val="00DD56CD"/>
    <w:rsid w:val="00DD6035"/>
    <w:rsid w:val="00DD6245"/>
    <w:rsid w:val="00DD687C"/>
    <w:rsid w:val="00DD6BC7"/>
    <w:rsid w:val="00DD6ED7"/>
    <w:rsid w:val="00DD6F2D"/>
    <w:rsid w:val="00DD7F81"/>
    <w:rsid w:val="00DE04BA"/>
    <w:rsid w:val="00DE0837"/>
    <w:rsid w:val="00DE0DF8"/>
    <w:rsid w:val="00DE13F5"/>
    <w:rsid w:val="00DE1A49"/>
    <w:rsid w:val="00DE2648"/>
    <w:rsid w:val="00DE2935"/>
    <w:rsid w:val="00DE2C39"/>
    <w:rsid w:val="00DE38E2"/>
    <w:rsid w:val="00DE3AF3"/>
    <w:rsid w:val="00DE3AFE"/>
    <w:rsid w:val="00DE45BB"/>
    <w:rsid w:val="00DE4980"/>
    <w:rsid w:val="00DE5498"/>
    <w:rsid w:val="00DE553D"/>
    <w:rsid w:val="00DE57DA"/>
    <w:rsid w:val="00DE59DA"/>
    <w:rsid w:val="00DE5ACC"/>
    <w:rsid w:val="00DE5D32"/>
    <w:rsid w:val="00DE6013"/>
    <w:rsid w:val="00DE60C5"/>
    <w:rsid w:val="00DE60F6"/>
    <w:rsid w:val="00DE63FD"/>
    <w:rsid w:val="00DE68DA"/>
    <w:rsid w:val="00DE69BF"/>
    <w:rsid w:val="00DE6C38"/>
    <w:rsid w:val="00DE6CB7"/>
    <w:rsid w:val="00DE701C"/>
    <w:rsid w:val="00DE7121"/>
    <w:rsid w:val="00DE73F9"/>
    <w:rsid w:val="00DE7A6D"/>
    <w:rsid w:val="00DE7FC2"/>
    <w:rsid w:val="00DF0C71"/>
    <w:rsid w:val="00DF0F9F"/>
    <w:rsid w:val="00DF0FFC"/>
    <w:rsid w:val="00DF1073"/>
    <w:rsid w:val="00DF12CC"/>
    <w:rsid w:val="00DF1AF5"/>
    <w:rsid w:val="00DF1CEF"/>
    <w:rsid w:val="00DF3034"/>
    <w:rsid w:val="00DF32A6"/>
    <w:rsid w:val="00DF33AE"/>
    <w:rsid w:val="00DF3E83"/>
    <w:rsid w:val="00DF48A0"/>
    <w:rsid w:val="00DF6065"/>
    <w:rsid w:val="00DF62FE"/>
    <w:rsid w:val="00DF6885"/>
    <w:rsid w:val="00DF7265"/>
    <w:rsid w:val="00DF783B"/>
    <w:rsid w:val="00DF7DB0"/>
    <w:rsid w:val="00E0030E"/>
    <w:rsid w:val="00E00972"/>
    <w:rsid w:val="00E00999"/>
    <w:rsid w:val="00E01786"/>
    <w:rsid w:val="00E01E68"/>
    <w:rsid w:val="00E02187"/>
    <w:rsid w:val="00E02F6E"/>
    <w:rsid w:val="00E03072"/>
    <w:rsid w:val="00E031A2"/>
    <w:rsid w:val="00E04334"/>
    <w:rsid w:val="00E049B6"/>
    <w:rsid w:val="00E04E36"/>
    <w:rsid w:val="00E06109"/>
    <w:rsid w:val="00E062C2"/>
    <w:rsid w:val="00E0636C"/>
    <w:rsid w:val="00E06701"/>
    <w:rsid w:val="00E072FA"/>
    <w:rsid w:val="00E072FC"/>
    <w:rsid w:val="00E077C0"/>
    <w:rsid w:val="00E07AFA"/>
    <w:rsid w:val="00E102DF"/>
    <w:rsid w:val="00E10521"/>
    <w:rsid w:val="00E10570"/>
    <w:rsid w:val="00E10732"/>
    <w:rsid w:val="00E1156E"/>
    <w:rsid w:val="00E122D5"/>
    <w:rsid w:val="00E12A0A"/>
    <w:rsid w:val="00E12A92"/>
    <w:rsid w:val="00E136EC"/>
    <w:rsid w:val="00E13887"/>
    <w:rsid w:val="00E15000"/>
    <w:rsid w:val="00E15A97"/>
    <w:rsid w:val="00E15AE6"/>
    <w:rsid w:val="00E1691D"/>
    <w:rsid w:val="00E176C9"/>
    <w:rsid w:val="00E17E05"/>
    <w:rsid w:val="00E17F1D"/>
    <w:rsid w:val="00E20A83"/>
    <w:rsid w:val="00E20ABA"/>
    <w:rsid w:val="00E20DAC"/>
    <w:rsid w:val="00E21462"/>
    <w:rsid w:val="00E220EC"/>
    <w:rsid w:val="00E22695"/>
    <w:rsid w:val="00E22E85"/>
    <w:rsid w:val="00E23359"/>
    <w:rsid w:val="00E239E8"/>
    <w:rsid w:val="00E23F7D"/>
    <w:rsid w:val="00E249E2"/>
    <w:rsid w:val="00E255CA"/>
    <w:rsid w:val="00E26468"/>
    <w:rsid w:val="00E26621"/>
    <w:rsid w:val="00E267BB"/>
    <w:rsid w:val="00E26C81"/>
    <w:rsid w:val="00E26CF2"/>
    <w:rsid w:val="00E271D8"/>
    <w:rsid w:val="00E27CBC"/>
    <w:rsid w:val="00E300FF"/>
    <w:rsid w:val="00E30207"/>
    <w:rsid w:val="00E304A5"/>
    <w:rsid w:val="00E3079C"/>
    <w:rsid w:val="00E30A14"/>
    <w:rsid w:val="00E30A6E"/>
    <w:rsid w:val="00E3175E"/>
    <w:rsid w:val="00E31BA0"/>
    <w:rsid w:val="00E32468"/>
    <w:rsid w:val="00E32D64"/>
    <w:rsid w:val="00E32D87"/>
    <w:rsid w:val="00E33B3D"/>
    <w:rsid w:val="00E34C09"/>
    <w:rsid w:val="00E34FB3"/>
    <w:rsid w:val="00E35030"/>
    <w:rsid w:val="00E35436"/>
    <w:rsid w:val="00E3579E"/>
    <w:rsid w:val="00E363E9"/>
    <w:rsid w:val="00E3699B"/>
    <w:rsid w:val="00E36C3C"/>
    <w:rsid w:val="00E36D38"/>
    <w:rsid w:val="00E37860"/>
    <w:rsid w:val="00E401AF"/>
    <w:rsid w:val="00E40277"/>
    <w:rsid w:val="00E41032"/>
    <w:rsid w:val="00E41088"/>
    <w:rsid w:val="00E417AF"/>
    <w:rsid w:val="00E41A10"/>
    <w:rsid w:val="00E41DB4"/>
    <w:rsid w:val="00E43AF8"/>
    <w:rsid w:val="00E43B61"/>
    <w:rsid w:val="00E43E0B"/>
    <w:rsid w:val="00E44C1A"/>
    <w:rsid w:val="00E44E00"/>
    <w:rsid w:val="00E456E8"/>
    <w:rsid w:val="00E45F1E"/>
    <w:rsid w:val="00E460FC"/>
    <w:rsid w:val="00E46C52"/>
    <w:rsid w:val="00E4741D"/>
    <w:rsid w:val="00E477A4"/>
    <w:rsid w:val="00E477B0"/>
    <w:rsid w:val="00E47B0B"/>
    <w:rsid w:val="00E47F25"/>
    <w:rsid w:val="00E5025D"/>
    <w:rsid w:val="00E50380"/>
    <w:rsid w:val="00E50AE1"/>
    <w:rsid w:val="00E50C75"/>
    <w:rsid w:val="00E50CC6"/>
    <w:rsid w:val="00E5123C"/>
    <w:rsid w:val="00E513DC"/>
    <w:rsid w:val="00E51803"/>
    <w:rsid w:val="00E51C7F"/>
    <w:rsid w:val="00E51DBE"/>
    <w:rsid w:val="00E51F40"/>
    <w:rsid w:val="00E52A30"/>
    <w:rsid w:val="00E531E5"/>
    <w:rsid w:val="00E533F8"/>
    <w:rsid w:val="00E53401"/>
    <w:rsid w:val="00E54176"/>
    <w:rsid w:val="00E541D4"/>
    <w:rsid w:val="00E546DD"/>
    <w:rsid w:val="00E54797"/>
    <w:rsid w:val="00E5527D"/>
    <w:rsid w:val="00E55600"/>
    <w:rsid w:val="00E56114"/>
    <w:rsid w:val="00E572D5"/>
    <w:rsid w:val="00E57B6A"/>
    <w:rsid w:val="00E57D11"/>
    <w:rsid w:val="00E57F7E"/>
    <w:rsid w:val="00E6026F"/>
    <w:rsid w:val="00E604DA"/>
    <w:rsid w:val="00E60CFE"/>
    <w:rsid w:val="00E60FCD"/>
    <w:rsid w:val="00E6184D"/>
    <w:rsid w:val="00E620BC"/>
    <w:rsid w:val="00E62398"/>
    <w:rsid w:val="00E62920"/>
    <w:rsid w:val="00E62EB8"/>
    <w:rsid w:val="00E630AA"/>
    <w:rsid w:val="00E637E7"/>
    <w:rsid w:val="00E63B5E"/>
    <w:rsid w:val="00E63DC2"/>
    <w:rsid w:val="00E6427A"/>
    <w:rsid w:val="00E6474B"/>
    <w:rsid w:val="00E648FF"/>
    <w:rsid w:val="00E64B5E"/>
    <w:rsid w:val="00E64CD5"/>
    <w:rsid w:val="00E65B19"/>
    <w:rsid w:val="00E65BD7"/>
    <w:rsid w:val="00E6690E"/>
    <w:rsid w:val="00E669DC"/>
    <w:rsid w:val="00E66D1F"/>
    <w:rsid w:val="00E66D3C"/>
    <w:rsid w:val="00E67BBA"/>
    <w:rsid w:val="00E67F60"/>
    <w:rsid w:val="00E70DBD"/>
    <w:rsid w:val="00E71109"/>
    <w:rsid w:val="00E715BC"/>
    <w:rsid w:val="00E718C2"/>
    <w:rsid w:val="00E7237E"/>
    <w:rsid w:val="00E7262F"/>
    <w:rsid w:val="00E72716"/>
    <w:rsid w:val="00E72D7A"/>
    <w:rsid w:val="00E73425"/>
    <w:rsid w:val="00E738FB"/>
    <w:rsid w:val="00E73DBB"/>
    <w:rsid w:val="00E74344"/>
    <w:rsid w:val="00E75B4F"/>
    <w:rsid w:val="00E75BA4"/>
    <w:rsid w:val="00E767F5"/>
    <w:rsid w:val="00E779B3"/>
    <w:rsid w:val="00E77C6F"/>
    <w:rsid w:val="00E77D46"/>
    <w:rsid w:val="00E77E23"/>
    <w:rsid w:val="00E77E9A"/>
    <w:rsid w:val="00E80628"/>
    <w:rsid w:val="00E80A5B"/>
    <w:rsid w:val="00E80D60"/>
    <w:rsid w:val="00E81D41"/>
    <w:rsid w:val="00E821E1"/>
    <w:rsid w:val="00E822C7"/>
    <w:rsid w:val="00E83502"/>
    <w:rsid w:val="00E837DD"/>
    <w:rsid w:val="00E83E19"/>
    <w:rsid w:val="00E84AC1"/>
    <w:rsid w:val="00E84BF3"/>
    <w:rsid w:val="00E850CE"/>
    <w:rsid w:val="00E856DF"/>
    <w:rsid w:val="00E85F44"/>
    <w:rsid w:val="00E861EF"/>
    <w:rsid w:val="00E86951"/>
    <w:rsid w:val="00E872AC"/>
    <w:rsid w:val="00E87610"/>
    <w:rsid w:val="00E87768"/>
    <w:rsid w:val="00E912D8"/>
    <w:rsid w:val="00E91B58"/>
    <w:rsid w:val="00E9209E"/>
    <w:rsid w:val="00E930AF"/>
    <w:rsid w:val="00E93117"/>
    <w:rsid w:val="00E93473"/>
    <w:rsid w:val="00E93760"/>
    <w:rsid w:val="00E9392B"/>
    <w:rsid w:val="00E93ABF"/>
    <w:rsid w:val="00E93DC3"/>
    <w:rsid w:val="00E94019"/>
    <w:rsid w:val="00E94155"/>
    <w:rsid w:val="00E94232"/>
    <w:rsid w:val="00E94490"/>
    <w:rsid w:val="00E94A56"/>
    <w:rsid w:val="00E950DB"/>
    <w:rsid w:val="00E9549F"/>
    <w:rsid w:val="00E95763"/>
    <w:rsid w:val="00E95A53"/>
    <w:rsid w:val="00E96016"/>
    <w:rsid w:val="00E965B3"/>
    <w:rsid w:val="00E965FC"/>
    <w:rsid w:val="00EA02D9"/>
    <w:rsid w:val="00EA12CB"/>
    <w:rsid w:val="00EA2DA6"/>
    <w:rsid w:val="00EA2E00"/>
    <w:rsid w:val="00EA32B3"/>
    <w:rsid w:val="00EA3FB6"/>
    <w:rsid w:val="00EA3FB8"/>
    <w:rsid w:val="00EA40B1"/>
    <w:rsid w:val="00EA4222"/>
    <w:rsid w:val="00EA4315"/>
    <w:rsid w:val="00EA43C3"/>
    <w:rsid w:val="00EA47D3"/>
    <w:rsid w:val="00EA4A3B"/>
    <w:rsid w:val="00EA53EE"/>
    <w:rsid w:val="00EA6023"/>
    <w:rsid w:val="00EA682C"/>
    <w:rsid w:val="00EA68A2"/>
    <w:rsid w:val="00EA68D7"/>
    <w:rsid w:val="00EA6D0F"/>
    <w:rsid w:val="00EA72CD"/>
    <w:rsid w:val="00EA7A39"/>
    <w:rsid w:val="00EB042E"/>
    <w:rsid w:val="00EB07CC"/>
    <w:rsid w:val="00EB08B1"/>
    <w:rsid w:val="00EB0C9E"/>
    <w:rsid w:val="00EB115F"/>
    <w:rsid w:val="00EB32E8"/>
    <w:rsid w:val="00EB3C22"/>
    <w:rsid w:val="00EB403F"/>
    <w:rsid w:val="00EB4623"/>
    <w:rsid w:val="00EB4991"/>
    <w:rsid w:val="00EB4DE5"/>
    <w:rsid w:val="00EB564E"/>
    <w:rsid w:val="00EB69F8"/>
    <w:rsid w:val="00EB6A80"/>
    <w:rsid w:val="00EC01AC"/>
    <w:rsid w:val="00EC04E4"/>
    <w:rsid w:val="00EC0EE6"/>
    <w:rsid w:val="00EC0F80"/>
    <w:rsid w:val="00EC1070"/>
    <w:rsid w:val="00EC140D"/>
    <w:rsid w:val="00EC1CED"/>
    <w:rsid w:val="00EC2477"/>
    <w:rsid w:val="00EC2AC0"/>
    <w:rsid w:val="00EC2B77"/>
    <w:rsid w:val="00EC338F"/>
    <w:rsid w:val="00EC36E4"/>
    <w:rsid w:val="00EC40F4"/>
    <w:rsid w:val="00EC47DB"/>
    <w:rsid w:val="00EC48A1"/>
    <w:rsid w:val="00EC5470"/>
    <w:rsid w:val="00EC5DA7"/>
    <w:rsid w:val="00EC682C"/>
    <w:rsid w:val="00EC6BCA"/>
    <w:rsid w:val="00EC7A9B"/>
    <w:rsid w:val="00EC7F4E"/>
    <w:rsid w:val="00EC7F77"/>
    <w:rsid w:val="00ED0882"/>
    <w:rsid w:val="00ED0A49"/>
    <w:rsid w:val="00ED0EB6"/>
    <w:rsid w:val="00ED1B2E"/>
    <w:rsid w:val="00ED1F26"/>
    <w:rsid w:val="00ED1FB0"/>
    <w:rsid w:val="00ED23BF"/>
    <w:rsid w:val="00ED2D42"/>
    <w:rsid w:val="00ED3936"/>
    <w:rsid w:val="00ED51F7"/>
    <w:rsid w:val="00ED52B1"/>
    <w:rsid w:val="00ED5B87"/>
    <w:rsid w:val="00ED6062"/>
    <w:rsid w:val="00ED6BFC"/>
    <w:rsid w:val="00ED731B"/>
    <w:rsid w:val="00ED7663"/>
    <w:rsid w:val="00ED76EF"/>
    <w:rsid w:val="00ED7814"/>
    <w:rsid w:val="00ED7972"/>
    <w:rsid w:val="00ED7B66"/>
    <w:rsid w:val="00EE01D8"/>
    <w:rsid w:val="00EE02C4"/>
    <w:rsid w:val="00EE1974"/>
    <w:rsid w:val="00EE199A"/>
    <w:rsid w:val="00EE1C9E"/>
    <w:rsid w:val="00EE1F19"/>
    <w:rsid w:val="00EE204D"/>
    <w:rsid w:val="00EE2BF7"/>
    <w:rsid w:val="00EE3262"/>
    <w:rsid w:val="00EE3310"/>
    <w:rsid w:val="00EE3766"/>
    <w:rsid w:val="00EE413E"/>
    <w:rsid w:val="00EE4248"/>
    <w:rsid w:val="00EE4A6E"/>
    <w:rsid w:val="00EE4C6E"/>
    <w:rsid w:val="00EE4ECB"/>
    <w:rsid w:val="00EE62ED"/>
    <w:rsid w:val="00EE6386"/>
    <w:rsid w:val="00EE7001"/>
    <w:rsid w:val="00EE732D"/>
    <w:rsid w:val="00EE74C7"/>
    <w:rsid w:val="00EE76F6"/>
    <w:rsid w:val="00EE79C3"/>
    <w:rsid w:val="00EF114D"/>
    <w:rsid w:val="00EF1B03"/>
    <w:rsid w:val="00EF1BED"/>
    <w:rsid w:val="00EF1E82"/>
    <w:rsid w:val="00EF24CA"/>
    <w:rsid w:val="00EF36A8"/>
    <w:rsid w:val="00EF3D0D"/>
    <w:rsid w:val="00EF4678"/>
    <w:rsid w:val="00EF474A"/>
    <w:rsid w:val="00EF4F98"/>
    <w:rsid w:val="00EF5E1A"/>
    <w:rsid w:val="00EF633A"/>
    <w:rsid w:val="00EF6544"/>
    <w:rsid w:val="00EF7159"/>
    <w:rsid w:val="00EF722A"/>
    <w:rsid w:val="00EF7368"/>
    <w:rsid w:val="00EF7800"/>
    <w:rsid w:val="00F0010B"/>
    <w:rsid w:val="00F00A45"/>
    <w:rsid w:val="00F00B47"/>
    <w:rsid w:val="00F0177C"/>
    <w:rsid w:val="00F023AC"/>
    <w:rsid w:val="00F02703"/>
    <w:rsid w:val="00F041FE"/>
    <w:rsid w:val="00F04248"/>
    <w:rsid w:val="00F04882"/>
    <w:rsid w:val="00F04D43"/>
    <w:rsid w:val="00F056A5"/>
    <w:rsid w:val="00F05728"/>
    <w:rsid w:val="00F05B76"/>
    <w:rsid w:val="00F05C7F"/>
    <w:rsid w:val="00F05F9B"/>
    <w:rsid w:val="00F0609B"/>
    <w:rsid w:val="00F0666C"/>
    <w:rsid w:val="00F067EE"/>
    <w:rsid w:val="00F06C47"/>
    <w:rsid w:val="00F0713E"/>
    <w:rsid w:val="00F072A8"/>
    <w:rsid w:val="00F07A95"/>
    <w:rsid w:val="00F07D79"/>
    <w:rsid w:val="00F10277"/>
    <w:rsid w:val="00F10542"/>
    <w:rsid w:val="00F1065B"/>
    <w:rsid w:val="00F106FC"/>
    <w:rsid w:val="00F10A0A"/>
    <w:rsid w:val="00F1114D"/>
    <w:rsid w:val="00F11215"/>
    <w:rsid w:val="00F11281"/>
    <w:rsid w:val="00F113C7"/>
    <w:rsid w:val="00F12058"/>
    <w:rsid w:val="00F12349"/>
    <w:rsid w:val="00F123A3"/>
    <w:rsid w:val="00F1250C"/>
    <w:rsid w:val="00F12C06"/>
    <w:rsid w:val="00F12C3B"/>
    <w:rsid w:val="00F12E54"/>
    <w:rsid w:val="00F130B0"/>
    <w:rsid w:val="00F132EA"/>
    <w:rsid w:val="00F135E8"/>
    <w:rsid w:val="00F13F6D"/>
    <w:rsid w:val="00F14301"/>
    <w:rsid w:val="00F14563"/>
    <w:rsid w:val="00F147ED"/>
    <w:rsid w:val="00F14847"/>
    <w:rsid w:val="00F14A5F"/>
    <w:rsid w:val="00F15A14"/>
    <w:rsid w:val="00F1628A"/>
    <w:rsid w:val="00F16B7C"/>
    <w:rsid w:val="00F17226"/>
    <w:rsid w:val="00F179CD"/>
    <w:rsid w:val="00F17ECE"/>
    <w:rsid w:val="00F2063A"/>
    <w:rsid w:val="00F20FA9"/>
    <w:rsid w:val="00F21879"/>
    <w:rsid w:val="00F21A1F"/>
    <w:rsid w:val="00F22891"/>
    <w:rsid w:val="00F229D6"/>
    <w:rsid w:val="00F22EBB"/>
    <w:rsid w:val="00F23501"/>
    <w:rsid w:val="00F2382D"/>
    <w:rsid w:val="00F239C1"/>
    <w:rsid w:val="00F23F7C"/>
    <w:rsid w:val="00F24191"/>
    <w:rsid w:val="00F257DD"/>
    <w:rsid w:val="00F260D7"/>
    <w:rsid w:val="00F261D8"/>
    <w:rsid w:val="00F26973"/>
    <w:rsid w:val="00F26BA7"/>
    <w:rsid w:val="00F27188"/>
    <w:rsid w:val="00F2759A"/>
    <w:rsid w:val="00F275F8"/>
    <w:rsid w:val="00F2779C"/>
    <w:rsid w:val="00F30023"/>
    <w:rsid w:val="00F30BB0"/>
    <w:rsid w:val="00F3135F"/>
    <w:rsid w:val="00F31E49"/>
    <w:rsid w:val="00F32153"/>
    <w:rsid w:val="00F32765"/>
    <w:rsid w:val="00F32EF1"/>
    <w:rsid w:val="00F33294"/>
    <w:rsid w:val="00F33CB2"/>
    <w:rsid w:val="00F33CBD"/>
    <w:rsid w:val="00F34161"/>
    <w:rsid w:val="00F34C31"/>
    <w:rsid w:val="00F34D94"/>
    <w:rsid w:val="00F357FA"/>
    <w:rsid w:val="00F35CD3"/>
    <w:rsid w:val="00F363F7"/>
    <w:rsid w:val="00F3657B"/>
    <w:rsid w:val="00F37004"/>
    <w:rsid w:val="00F374E9"/>
    <w:rsid w:val="00F3787B"/>
    <w:rsid w:val="00F37DDE"/>
    <w:rsid w:val="00F4001F"/>
    <w:rsid w:val="00F4078B"/>
    <w:rsid w:val="00F4082C"/>
    <w:rsid w:val="00F40C32"/>
    <w:rsid w:val="00F4119F"/>
    <w:rsid w:val="00F415A3"/>
    <w:rsid w:val="00F41767"/>
    <w:rsid w:val="00F42A96"/>
    <w:rsid w:val="00F4317B"/>
    <w:rsid w:val="00F434E4"/>
    <w:rsid w:val="00F43658"/>
    <w:rsid w:val="00F43794"/>
    <w:rsid w:val="00F4401F"/>
    <w:rsid w:val="00F4443D"/>
    <w:rsid w:val="00F44A10"/>
    <w:rsid w:val="00F450A5"/>
    <w:rsid w:val="00F4572D"/>
    <w:rsid w:val="00F45756"/>
    <w:rsid w:val="00F45E70"/>
    <w:rsid w:val="00F45F72"/>
    <w:rsid w:val="00F45FAF"/>
    <w:rsid w:val="00F46430"/>
    <w:rsid w:val="00F467B2"/>
    <w:rsid w:val="00F46978"/>
    <w:rsid w:val="00F469A1"/>
    <w:rsid w:val="00F471C8"/>
    <w:rsid w:val="00F474AB"/>
    <w:rsid w:val="00F47F50"/>
    <w:rsid w:val="00F50393"/>
    <w:rsid w:val="00F50750"/>
    <w:rsid w:val="00F50B89"/>
    <w:rsid w:val="00F50E99"/>
    <w:rsid w:val="00F50EBD"/>
    <w:rsid w:val="00F53753"/>
    <w:rsid w:val="00F54B79"/>
    <w:rsid w:val="00F54CE2"/>
    <w:rsid w:val="00F54F20"/>
    <w:rsid w:val="00F55406"/>
    <w:rsid w:val="00F558CA"/>
    <w:rsid w:val="00F55A09"/>
    <w:rsid w:val="00F55DFF"/>
    <w:rsid w:val="00F55E00"/>
    <w:rsid w:val="00F55ED7"/>
    <w:rsid w:val="00F55FEE"/>
    <w:rsid w:val="00F5621A"/>
    <w:rsid w:val="00F579D4"/>
    <w:rsid w:val="00F57D5C"/>
    <w:rsid w:val="00F60235"/>
    <w:rsid w:val="00F60A77"/>
    <w:rsid w:val="00F611CD"/>
    <w:rsid w:val="00F611EB"/>
    <w:rsid w:val="00F61953"/>
    <w:rsid w:val="00F6259B"/>
    <w:rsid w:val="00F628AA"/>
    <w:rsid w:val="00F63298"/>
    <w:rsid w:val="00F639FD"/>
    <w:rsid w:val="00F63AF6"/>
    <w:rsid w:val="00F64119"/>
    <w:rsid w:val="00F649E8"/>
    <w:rsid w:val="00F64CD8"/>
    <w:rsid w:val="00F64FBD"/>
    <w:rsid w:val="00F653FD"/>
    <w:rsid w:val="00F6589C"/>
    <w:rsid w:val="00F65917"/>
    <w:rsid w:val="00F6604F"/>
    <w:rsid w:val="00F660F2"/>
    <w:rsid w:val="00F66196"/>
    <w:rsid w:val="00F662CA"/>
    <w:rsid w:val="00F67BB3"/>
    <w:rsid w:val="00F7111E"/>
    <w:rsid w:val="00F713BB"/>
    <w:rsid w:val="00F713C0"/>
    <w:rsid w:val="00F72187"/>
    <w:rsid w:val="00F73364"/>
    <w:rsid w:val="00F74005"/>
    <w:rsid w:val="00F74292"/>
    <w:rsid w:val="00F74D3A"/>
    <w:rsid w:val="00F758C8"/>
    <w:rsid w:val="00F774A3"/>
    <w:rsid w:val="00F7798B"/>
    <w:rsid w:val="00F80454"/>
    <w:rsid w:val="00F80585"/>
    <w:rsid w:val="00F80666"/>
    <w:rsid w:val="00F80825"/>
    <w:rsid w:val="00F80EB7"/>
    <w:rsid w:val="00F80FC6"/>
    <w:rsid w:val="00F81434"/>
    <w:rsid w:val="00F8210A"/>
    <w:rsid w:val="00F825C6"/>
    <w:rsid w:val="00F82970"/>
    <w:rsid w:val="00F82ADF"/>
    <w:rsid w:val="00F82E16"/>
    <w:rsid w:val="00F83049"/>
    <w:rsid w:val="00F83615"/>
    <w:rsid w:val="00F848F8"/>
    <w:rsid w:val="00F84DD4"/>
    <w:rsid w:val="00F84EAC"/>
    <w:rsid w:val="00F84EDC"/>
    <w:rsid w:val="00F8509B"/>
    <w:rsid w:val="00F8596E"/>
    <w:rsid w:val="00F86076"/>
    <w:rsid w:val="00F861B0"/>
    <w:rsid w:val="00F86281"/>
    <w:rsid w:val="00F8641E"/>
    <w:rsid w:val="00F86990"/>
    <w:rsid w:val="00F872D5"/>
    <w:rsid w:val="00F879DC"/>
    <w:rsid w:val="00F903C2"/>
    <w:rsid w:val="00F91988"/>
    <w:rsid w:val="00F92E2A"/>
    <w:rsid w:val="00F93759"/>
    <w:rsid w:val="00F93D7E"/>
    <w:rsid w:val="00F93EDC"/>
    <w:rsid w:val="00F94577"/>
    <w:rsid w:val="00F94D16"/>
    <w:rsid w:val="00F9534C"/>
    <w:rsid w:val="00F958B9"/>
    <w:rsid w:val="00F95D56"/>
    <w:rsid w:val="00F96531"/>
    <w:rsid w:val="00F969C2"/>
    <w:rsid w:val="00FA0105"/>
    <w:rsid w:val="00FA0327"/>
    <w:rsid w:val="00FA07A8"/>
    <w:rsid w:val="00FA16DE"/>
    <w:rsid w:val="00FA1EA5"/>
    <w:rsid w:val="00FA21E7"/>
    <w:rsid w:val="00FA2C48"/>
    <w:rsid w:val="00FA3127"/>
    <w:rsid w:val="00FA324A"/>
    <w:rsid w:val="00FA36A8"/>
    <w:rsid w:val="00FA36D6"/>
    <w:rsid w:val="00FA38B1"/>
    <w:rsid w:val="00FA40B8"/>
    <w:rsid w:val="00FA43CD"/>
    <w:rsid w:val="00FA4A5D"/>
    <w:rsid w:val="00FA54EF"/>
    <w:rsid w:val="00FA5F7F"/>
    <w:rsid w:val="00FA603C"/>
    <w:rsid w:val="00FA656B"/>
    <w:rsid w:val="00FA6579"/>
    <w:rsid w:val="00FA6AD7"/>
    <w:rsid w:val="00FA7993"/>
    <w:rsid w:val="00FA7AB5"/>
    <w:rsid w:val="00FB0175"/>
    <w:rsid w:val="00FB05B7"/>
    <w:rsid w:val="00FB0991"/>
    <w:rsid w:val="00FB0D54"/>
    <w:rsid w:val="00FB0DE1"/>
    <w:rsid w:val="00FB0F19"/>
    <w:rsid w:val="00FB14F8"/>
    <w:rsid w:val="00FB190F"/>
    <w:rsid w:val="00FB2040"/>
    <w:rsid w:val="00FB22C5"/>
    <w:rsid w:val="00FB2A89"/>
    <w:rsid w:val="00FB31D2"/>
    <w:rsid w:val="00FB3BAC"/>
    <w:rsid w:val="00FB3E69"/>
    <w:rsid w:val="00FB3EB4"/>
    <w:rsid w:val="00FB50EE"/>
    <w:rsid w:val="00FB5A14"/>
    <w:rsid w:val="00FB5B81"/>
    <w:rsid w:val="00FB6BBA"/>
    <w:rsid w:val="00FB7C4F"/>
    <w:rsid w:val="00FB7DA6"/>
    <w:rsid w:val="00FC0668"/>
    <w:rsid w:val="00FC092E"/>
    <w:rsid w:val="00FC10B4"/>
    <w:rsid w:val="00FC1200"/>
    <w:rsid w:val="00FC132C"/>
    <w:rsid w:val="00FC2E9A"/>
    <w:rsid w:val="00FC3585"/>
    <w:rsid w:val="00FC4072"/>
    <w:rsid w:val="00FC4153"/>
    <w:rsid w:val="00FC416B"/>
    <w:rsid w:val="00FC46D0"/>
    <w:rsid w:val="00FC4732"/>
    <w:rsid w:val="00FC4F4A"/>
    <w:rsid w:val="00FC5956"/>
    <w:rsid w:val="00FC6301"/>
    <w:rsid w:val="00FC6673"/>
    <w:rsid w:val="00FC6DAA"/>
    <w:rsid w:val="00FC6DF7"/>
    <w:rsid w:val="00FC7942"/>
    <w:rsid w:val="00FC7A8B"/>
    <w:rsid w:val="00FC7AF5"/>
    <w:rsid w:val="00FD0170"/>
    <w:rsid w:val="00FD07A2"/>
    <w:rsid w:val="00FD0841"/>
    <w:rsid w:val="00FD0D7F"/>
    <w:rsid w:val="00FD1791"/>
    <w:rsid w:val="00FD1AC1"/>
    <w:rsid w:val="00FD1E14"/>
    <w:rsid w:val="00FD255A"/>
    <w:rsid w:val="00FD2757"/>
    <w:rsid w:val="00FD4C69"/>
    <w:rsid w:val="00FD4C9D"/>
    <w:rsid w:val="00FD4F56"/>
    <w:rsid w:val="00FD5585"/>
    <w:rsid w:val="00FD5596"/>
    <w:rsid w:val="00FD704B"/>
    <w:rsid w:val="00FD7555"/>
    <w:rsid w:val="00FD79AD"/>
    <w:rsid w:val="00FE0020"/>
    <w:rsid w:val="00FE054C"/>
    <w:rsid w:val="00FE0CAA"/>
    <w:rsid w:val="00FE0D95"/>
    <w:rsid w:val="00FE0E30"/>
    <w:rsid w:val="00FE2692"/>
    <w:rsid w:val="00FE2885"/>
    <w:rsid w:val="00FE2A6F"/>
    <w:rsid w:val="00FE2D3A"/>
    <w:rsid w:val="00FE2F9C"/>
    <w:rsid w:val="00FE3015"/>
    <w:rsid w:val="00FE39FA"/>
    <w:rsid w:val="00FE406C"/>
    <w:rsid w:val="00FE43E0"/>
    <w:rsid w:val="00FE44C2"/>
    <w:rsid w:val="00FE4FC2"/>
    <w:rsid w:val="00FE5013"/>
    <w:rsid w:val="00FE5129"/>
    <w:rsid w:val="00FE66F4"/>
    <w:rsid w:val="00FE67FC"/>
    <w:rsid w:val="00FE7205"/>
    <w:rsid w:val="00FE7A5A"/>
    <w:rsid w:val="00FF073A"/>
    <w:rsid w:val="00FF09DD"/>
    <w:rsid w:val="00FF0BBE"/>
    <w:rsid w:val="00FF0CC3"/>
    <w:rsid w:val="00FF138B"/>
    <w:rsid w:val="00FF143B"/>
    <w:rsid w:val="00FF1804"/>
    <w:rsid w:val="00FF1A29"/>
    <w:rsid w:val="00FF1C64"/>
    <w:rsid w:val="00FF218A"/>
    <w:rsid w:val="00FF27A8"/>
    <w:rsid w:val="00FF28CB"/>
    <w:rsid w:val="00FF2A2A"/>
    <w:rsid w:val="00FF2C99"/>
    <w:rsid w:val="00FF2CB6"/>
    <w:rsid w:val="00FF2D2C"/>
    <w:rsid w:val="00FF322F"/>
    <w:rsid w:val="00FF381C"/>
    <w:rsid w:val="00FF3D2C"/>
    <w:rsid w:val="00FF49CB"/>
    <w:rsid w:val="00FF4A9E"/>
    <w:rsid w:val="00FF501C"/>
    <w:rsid w:val="00FF5D77"/>
    <w:rsid w:val="00FF6128"/>
    <w:rsid w:val="00FF669C"/>
    <w:rsid w:val="00FF6831"/>
    <w:rsid w:val="00FF6B00"/>
    <w:rsid w:val="00FF7251"/>
    <w:rsid w:val="0152E86E"/>
    <w:rsid w:val="015B6B2D"/>
    <w:rsid w:val="0166C7EE"/>
    <w:rsid w:val="01689929"/>
    <w:rsid w:val="01BD14BE"/>
    <w:rsid w:val="01D24DBF"/>
    <w:rsid w:val="01DD6DE3"/>
    <w:rsid w:val="01F89083"/>
    <w:rsid w:val="0225CCE6"/>
    <w:rsid w:val="02378BD1"/>
    <w:rsid w:val="02639061"/>
    <w:rsid w:val="0278F37B"/>
    <w:rsid w:val="02936A54"/>
    <w:rsid w:val="02BEA2AB"/>
    <w:rsid w:val="02D461E4"/>
    <w:rsid w:val="02E4623E"/>
    <w:rsid w:val="03532534"/>
    <w:rsid w:val="036F7C6F"/>
    <w:rsid w:val="03A73E0F"/>
    <w:rsid w:val="03C3F7E7"/>
    <w:rsid w:val="03D2F45B"/>
    <w:rsid w:val="03EB2E70"/>
    <w:rsid w:val="03F98393"/>
    <w:rsid w:val="03FAA6F6"/>
    <w:rsid w:val="04307C03"/>
    <w:rsid w:val="04322F60"/>
    <w:rsid w:val="0493B83B"/>
    <w:rsid w:val="049B2B89"/>
    <w:rsid w:val="04E22C69"/>
    <w:rsid w:val="05444376"/>
    <w:rsid w:val="05B32CA8"/>
    <w:rsid w:val="05C5E6DA"/>
    <w:rsid w:val="05CD60D1"/>
    <w:rsid w:val="05F3BAA7"/>
    <w:rsid w:val="0606C28F"/>
    <w:rsid w:val="0627D9DF"/>
    <w:rsid w:val="065DC91A"/>
    <w:rsid w:val="065E2A9F"/>
    <w:rsid w:val="066DE26E"/>
    <w:rsid w:val="067B3DCA"/>
    <w:rsid w:val="06B7931B"/>
    <w:rsid w:val="06CFBD05"/>
    <w:rsid w:val="06ED13FD"/>
    <w:rsid w:val="07066A58"/>
    <w:rsid w:val="0725663F"/>
    <w:rsid w:val="073503BA"/>
    <w:rsid w:val="0740DC2B"/>
    <w:rsid w:val="07459DBC"/>
    <w:rsid w:val="079066FC"/>
    <w:rsid w:val="07B40808"/>
    <w:rsid w:val="07DDEF56"/>
    <w:rsid w:val="07EFF492"/>
    <w:rsid w:val="07FF4066"/>
    <w:rsid w:val="082BF0D2"/>
    <w:rsid w:val="083080C1"/>
    <w:rsid w:val="08367430"/>
    <w:rsid w:val="085D9E92"/>
    <w:rsid w:val="087294AE"/>
    <w:rsid w:val="087B5761"/>
    <w:rsid w:val="0886E224"/>
    <w:rsid w:val="094D6B38"/>
    <w:rsid w:val="09511F52"/>
    <w:rsid w:val="095FD5F2"/>
    <w:rsid w:val="09A90813"/>
    <w:rsid w:val="09B3834D"/>
    <w:rsid w:val="09BEEAE1"/>
    <w:rsid w:val="09EF9E37"/>
    <w:rsid w:val="0A12B9EE"/>
    <w:rsid w:val="0A4E7723"/>
    <w:rsid w:val="0A4F793F"/>
    <w:rsid w:val="0A53C700"/>
    <w:rsid w:val="0A74CED5"/>
    <w:rsid w:val="0A8AA187"/>
    <w:rsid w:val="0A8D4E8B"/>
    <w:rsid w:val="0AC99252"/>
    <w:rsid w:val="0AEEEED7"/>
    <w:rsid w:val="0B037A64"/>
    <w:rsid w:val="0B2591FE"/>
    <w:rsid w:val="0B422570"/>
    <w:rsid w:val="0B607C61"/>
    <w:rsid w:val="0B6BCB74"/>
    <w:rsid w:val="0B70EF31"/>
    <w:rsid w:val="0BB6CEE8"/>
    <w:rsid w:val="0BC4172D"/>
    <w:rsid w:val="0C1D8C70"/>
    <w:rsid w:val="0C23C943"/>
    <w:rsid w:val="0C60BFB8"/>
    <w:rsid w:val="0C61EA11"/>
    <w:rsid w:val="0C66C8BD"/>
    <w:rsid w:val="0CC006B7"/>
    <w:rsid w:val="0D269B45"/>
    <w:rsid w:val="0D321AA4"/>
    <w:rsid w:val="0D3B66EB"/>
    <w:rsid w:val="0D5426D8"/>
    <w:rsid w:val="0D5D3EB0"/>
    <w:rsid w:val="0D68894F"/>
    <w:rsid w:val="0D7522DC"/>
    <w:rsid w:val="0DA00292"/>
    <w:rsid w:val="0DB15D5C"/>
    <w:rsid w:val="0DDB0AD6"/>
    <w:rsid w:val="0DE92BAF"/>
    <w:rsid w:val="0DF0FEC4"/>
    <w:rsid w:val="0E07E104"/>
    <w:rsid w:val="0E2CCA6F"/>
    <w:rsid w:val="0E4146BA"/>
    <w:rsid w:val="0E4B8023"/>
    <w:rsid w:val="0E5318B5"/>
    <w:rsid w:val="0E5AC20A"/>
    <w:rsid w:val="0E8C1C2C"/>
    <w:rsid w:val="0ECFB9A6"/>
    <w:rsid w:val="0EF0AC91"/>
    <w:rsid w:val="0F9F792A"/>
    <w:rsid w:val="0FCD97DB"/>
    <w:rsid w:val="0FCE68F8"/>
    <w:rsid w:val="101964EE"/>
    <w:rsid w:val="1033C1E5"/>
    <w:rsid w:val="10557D32"/>
    <w:rsid w:val="10564CB9"/>
    <w:rsid w:val="10C8AA94"/>
    <w:rsid w:val="10C8F8D6"/>
    <w:rsid w:val="10D033CD"/>
    <w:rsid w:val="10FFF9D9"/>
    <w:rsid w:val="111D3862"/>
    <w:rsid w:val="113B5628"/>
    <w:rsid w:val="116414B1"/>
    <w:rsid w:val="116B874A"/>
    <w:rsid w:val="116F7792"/>
    <w:rsid w:val="118902AF"/>
    <w:rsid w:val="118C0356"/>
    <w:rsid w:val="11A9E919"/>
    <w:rsid w:val="11B2F513"/>
    <w:rsid w:val="11C54A6D"/>
    <w:rsid w:val="11CF3278"/>
    <w:rsid w:val="11D60252"/>
    <w:rsid w:val="11DAC5F2"/>
    <w:rsid w:val="11DD54E8"/>
    <w:rsid w:val="11E3D4C5"/>
    <w:rsid w:val="11E81225"/>
    <w:rsid w:val="121C1392"/>
    <w:rsid w:val="123987FF"/>
    <w:rsid w:val="12563F39"/>
    <w:rsid w:val="12BF5BFE"/>
    <w:rsid w:val="12DB41F6"/>
    <w:rsid w:val="12EEA0FD"/>
    <w:rsid w:val="1302D102"/>
    <w:rsid w:val="13585D5A"/>
    <w:rsid w:val="136004D2"/>
    <w:rsid w:val="136F6ABB"/>
    <w:rsid w:val="1394E5CF"/>
    <w:rsid w:val="13A24D20"/>
    <w:rsid w:val="13A53A6D"/>
    <w:rsid w:val="13A8C6AB"/>
    <w:rsid w:val="13AE586B"/>
    <w:rsid w:val="13EFAD78"/>
    <w:rsid w:val="1411DFB8"/>
    <w:rsid w:val="1468BCF7"/>
    <w:rsid w:val="147A3CAE"/>
    <w:rsid w:val="148C8A6C"/>
    <w:rsid w:val="14A218F7"/>
    <w:rsid w:val="14C27BC6"/>
    <w:rsid w:val="15071983"/>
    <w:rsid w:val="15103BAE"/>
    <w:rsid w:val="153698C0"/>
    <w:rsid w:val="15687672"/>
    <w:rsid w:val="15791772"/>
    <w:rsid w:val="157DC308"/>
    <w:rsid w:val="16047A6E"/>
    <w:rsid w:val="16B64860"/>
    <w:rsid w:val="16E2F34E"/>
    <w:rsid w:val="16E2FF82"/>
    <w:rsid w:val="16E87118"/>
    <w:rsid w:val="173F7AFE"/>
    <w:rsid w:val="17503864"/>
    <w:rsid w:val="1758931D"/>
    <w:rsid w:val="1769DD5A"/>
    <w:rsid w:val="1772A71F"/>
    <w:rsid w:val="177C114B"/>
    <w:rsid w:val="1782EFCF"/>
    <w:rsid w:val="17858939"/>
    <w:rsid w:val="18166D03"/>
    <w:rsid w:val="1847E1F5"/>
    <w:rsid w:val="18D0CA8A"/>
    <w:rsid w:val="18E63B6A"/>
    <w:rsid w:val="18F6D2E9"/>
    <w:rsid w:val="18FD9EC0"/>
    <w:rsid w:val="1910DA9B"/>
    <w:rsid w:val="19801F30"/>
    <w:rsid w:val="199260A9"/>
    <w:rsid w:val="1A0B0B97"/>
    <w:rsid w:val="1A3C9FBE"/>
    <w:rsid w:val="1A48E48A"/>
    <w:rsid w:val="1A5D516B"/>
    <w:rsid w:val="1A821544"/>
    <w:rsid w:val="1A9A11C1"/>
    <w:rsid w:val="1AAD2E2E"/>
    <w:rsid w:val="1AB8181C"/>
    <w:rsid w:val="1ABEE290"/>
    <w:rsid w:val="1ACEC6FE"/>
    <w:rsid w:val="1AD500B5"/>
    <w:rsid w:val="1AEB536D"/>
    <w:rsid w:val="1B0D15E3"/>
    <w:rsid w:val="1B37B840"/>
    <w:rsid w:val="1B441612"/>
    <w:rsid w:val="1B7A0CBD"/>
    <w:rsid w:val="1B7C99D0"/>
    <w:rsid w:val="1B80EAA8"/>
    <w:rsid w:val="1B95BA05"/>
    <w:rsid w:val="1BB889DC"/>
    <w:rsid w:val="1BBEEE36"/>
    <w:rsid w:val="1BC46E75"/>
    <w:rsid w:val="1BEE1C33"/>
    <w:rsid w:val="1C0E7CD1"/>
    <w:rsid w:val="1C50B3D5"/>
    <w:rsid w:val="1C667BE3"/>
    <w:rsid w:val="1C9B7EB0"/>
    <w:rsid w:val="1C9EB80B"/>
    <w:rsid w:val="1CAB6BAB"/>
    <w:rsid w:val="1CD1DCE8"/>
    <w:rsid w:val="1CE96E44"/>
    <w:rsid w:val="1D10982C"/>
    <w:rsid w:val="1D28363C"/>
    <w:rsid w:val="1D288EF2"/>
    <w:rsid w:val="1D314091"/>
    <w:rsid w:val="1DC25452"/>
    <w:rsid w:val="1DE608ED"/>
    <w:rsid w:val="1E488323"/>
    <w:rsid w:val="1E71C06F"/>
    <w:rsid w:val="1E807945"/>
    <w:rsid w:val="1EB18A5B"/>
    <w:rsid w:val="1EC1126C"/>
    <w:rsid w:val="1ED1D6F4"/>
    <w:rsid w:val="1EDA8EDE"/>
    <w:rsid w:val="1EDF0D53"/>
    <w:rsid w:val="1EF16120"/>
    <w:rsid w:val="1EF81F76"/>
    <w:rsid w:val="1F205CC8"/>
    <w:rsid w:val="1F481A50"/>
    <w:rsid w:val="1F59B296"/>
    <w:rsid w:val="1F68B1DD"/>
    <w:rsid w:val="1F87D5D5"/>
    <w:rsid w:val="1F89822B"/>
    <w:rsid w:val="1FDCFF5F"/>
    <w:rsid w:val="20158719"/>
    <w:rsid w:val="201EB212"/>
    <w:rsid w:val="2021B3A4"/>
    <w:rsid w:val="20461A43"/>
    <w:rsid w:val="20493E06"/>
    <w:rsid w:val="20537A41"/>
    <w:rsid w:val="2053E191"/>
    <w:rsid w:val="206997B5"/>
    <w:rsid w:val="209E9C68"/>
    <w:rsid w:val="20F91E9A"/>
    <w:rsid w:val="2142BC4D"/>
    <w:rsid w:val="21556DA5"/>
    <w:rsid w:val="21622AB0"/>
    <w:rsid w:val="217419DB"/>
    <w:rsid w:val="21758103"/>
    <w:rsid w:val="217D41AF"/>
    <w:rsid w:val="219077A5"/>
    <w:rsid w:val="21AA7924"/>
    <w:rsid w:val="21B3A152"/>
    <w:rsid w:val="21C63E36"/>
    <w:rsid w:val="220A9D3A"/>
    <w:rsid w:val="225AFEA7"/>
    <w:rsid w:val="225F2947"/>
    <w:rsid w:val="226C5D9F"/>
    <w:rsid w:val="22991E51"/>
    <w:rsid w:val="22AD54AE"/>
    <w:rsid w:val="23491C82"/>
    <w:rsid w:val="235EAB67"/>
    <w:rsid w:val="2368AEC8"/>
    <w:rsid w:val="238D5C8E"/>
    <w:rsid w:val="23991E91"/>
    <w:rsid w:val="23C127DB"/>
    <w:rsid w:val="23C788A7"/>
    <w:rsid w:val="2426E25F"/>
    <w:rsid w:val="24470B60"/>
    <w:rsid w:val="2460CD6F"/>
    <w:rsid w:val="24885F1F"/>
    <w:rsid w:val="24AA569C"/>
    <w:rsid w:val="24B7641A"/>
    <w:rsid w:val="25124E94"/>
    <w:rsid w:val="25276CF9"/>
    <w:rsid w:val="2528C302"/>
    <w:rsid w:val="254F8B29"/>
    <w:rsid w:val="25636186"/>
    <w:rsid w:val="2584D3FA"/>
    <w:rsid w:val="258F4C6B"/>
    <w:rsid w:val="25C1BA01"/>
    <w:rsid w:val="25CE1F77"/>
    <w:rsid w:val="25D51A9F"/>
    <w:rsid w:val="25E1A7FA"/>
    <w:rsid w:val="25E4295E"/>
    <w:rsid w:val="25EC960E"/>
    <w:rsid w:val="25F481DE"/>
    <w:rsid w:val="261392AE"/>
    <w:rsid w:val="26215B54"/>
    <w:rsid w:val="2633E79B"/>
    <w:rsid w:val="264F7C7D"/>
    <w:rsid w:val="26538D5D"/>
    <w:rsid w:val="2657FF4E"/>
    <w:rsid w:val="265F5733"/>
    <w:rsid w:val="269136F1"/>
    <w:rsid w:val="2693DA9C"/>
    <w:rsid w:val="26C7005E"/>
    <w:rsid w:val="26CC5C87"/>
    <w:rsid w:val="26EDA1B6"/>
    <w:rsid w:val="26EE85CE"/>
    <w:rsid w:val="26FA90D7"/>
    <w:rsid w:val="27049BD6"/>
    <w:rsid w:val="27067EC6"/>
    <w:rsid w:val="270A22D3"/>
    <w:rsid w:val="270A25B1"/>
    <w:rsid w:val="270A2E55"/>
    <w:rsid w:val="27273066"/>
    <w:rsid w:val="273AAEFA"/>
    <w:rsid w:val="273F0114"/>
    <w:rsid w:val="276F44C4"/>
    <w:rsid w:val="27725769"/>
    <w:rsid w:val="27A917DF"/>
    <w:rsid w:val="27C5D777"/>
    <w:rsid w:val="27FC6380"/>
    <w:rsid w:val="28003CDA"/>
    <w:rsid w:val="2812F433"/>
    <w:rsid w:val="281BE249"/>
    <w:rsid w:val="286FDA04"/>
    <w:rsid w:val="28AE3BC2"/>
    <w:rsid w:val="28B54C84"/>
    <w:rsid w:val="28BEEC76"/>
    <w:rsid w:val="28DF9855"/>
    <w:rsid w:val="28F02A3E"/>
    <w:rsid w:val="290D9695"/>
    <w:rsid w:val="2947A27C"/>
    <w:rsid w:val="295CF475"/>
    <w:rsid w:val="2974D7B8"/>
    <w:rsid w:val="2976F13F"/>
    <w:rsid w:val="298B7609"/>
    <w:rsid w:val="299195BE"/>
    <w:rsid w:val="29954CE0"/>
    <w:rsid w:val="29A78B0A"/>
    <w:rsid w:val="29B5771B"/>
    <w:rsid w:val="29C5A138"/>
    <w:rsid w:val="29CB62ED"/>
    <w:rsid w:val="2A4C2F56"/>
    <w:rsid w:val="2A655C1F"/>
    <w:rsid w:val="2ADDC62B"/>
    <w:rsid w:val="2ADF8828"/>
    <w:rsid w:val="2AEEDC28"/>
    <w:rsid w:val="2AF148BD"/>
    <w:rsid w:val="2B099F6B"/>
    <w:rsid w:val="2B1C973D"/>
    <w:rsid w:val="2B57611D"/>
    <w:rsid w:val="2BC8787F"/>
    <w:rsid w:val="2BCC06CB"/>
    <w:rsid w:val="2BDAFEE2"/>
    <w:rsid w:val="2BECFF74"/>
    <w:rsid w:val="2BEF3CD7"/>
    <w:rsid w:val="2C072A76"/>
    <w:rsid w:val="2C0FDB3C"/>
    <w:rsid w:val="2C142A43"/>
    <w:rsid w:val="2C91915C"/>
    <w:rsid w:val="2CA7156C"/>
    <w:rsid w:val="2CAF469B"/>
    <w:rsid w:val="2CEB3EAA"/>
    <w:rsid w:val="2D0FDAA4"/>
    <w:rsid w:val="2D271FD8"/>
    <w:rsid w:val="2D3460C9"/>
    <w:rsid w:val="2D4983ED"/>
    <w:rsid w:val="2D511A49"/>
    <w:rsid w:val="2D88F2F0"/>
    <w:rsid w:val="2D9499FC"/>
    <w:rsid w:val="2DBA22D5"/>
    <w:rsid w:val="2DDA5D3C"/>
    <w:rsid w:val="2DF1E6B7"/>
    <w:rsid w:val="2E22F960"/>
    <w:rsid w:val="2E3D4DA3"/>
    <w:rsid w:val="2E443C79"/>
    <w:rsid w:val="2E521DF1"/>
    <w:rsid w:val="2E738C83"/>
    <w:rsid w:val="2E8CE6B9"/>
    <w:rsid w:val="2EA1C256"/>
    <w:rsid w:val="2EC0FDC0"/>
    <w:rsid w:val="2ED3B7EE"/>
    <w:rsid w:val="2EDD89D7"/>
    <w:rsid w:val="2EE3F251"/>
    <w:rsid w:val="2F11EE93"/>
    <w:rsid w:val="2F5C605D"/>
    <w:rsid w:val="2F635593"/>
    <w:rsid w:val="2F74A9BE"/>
    <w:rsid w:val="2F95C9F9"/>
    <w:rsid w:val="2FBCF55E"/>
    <w:rsid w:val="2FC2BF5E"/>
    <w:rsid w:val="2FCE4F09"/>
    <w:rsid w:val="2FDFF178"/>
    <w:rsid w:val="3005AF92"/>
    <w:rsid w:val="30905D5A"/>
    <w:rsid w:val="30CD6D18"/>
    <w:rsid w:val="30E56F92"/>
    <w:rsid w:val="30F4924D"/>
    <w:rsid w:val="30F6B8FB"/>
    <w:rsid w:val="30F77F38"/>
    <w:rsid w:val="310CFB62"/>
    <w:rsid w:val="31603C3C"/>
    <w:rsid w:val="319FF88F"/>
    <w:rsid w:val="31BFA04A"/>
    <w:rsid w:val="3205CE81"/>
    <w:rsid w:val="320A4727"/>
    <w:rsid w:val="32131512"/>
    <w:rsid w:val="322E116A"/>
    <w:rsid w:val="324B29D7"/>
    <w:rsid w:val="3264CAE9"/>
    <w:rsid w:val="32A4A566"/>
    <w:rsid w:val="32C6235B"/>
    <w:rsid w:val="32C6832D"/>
    <w:rsid w:val="32D0543C"/>
    <w:rsid w:val="3322B9D9"/>
    <w:rsid w:val="3335D680"/>
    <w:rsid w:val="33437A1A"/>
    <w:rsid w:val="3385465E"/>
    <w:rsid w:val="33933E21"/>
    <w:rsid w:val="33B17C27"/>
    <w:rsid w:val="33BC3930"/>
    <w:rsid w:val="33BDA696"/>
    <w:rsid w:val="33BF24EF"/>
    <w:rsid w:val="33E72AD6"/>
    <w:rsid w:val="33F76B37"/>
    <w:rsid w:val="33FA043C"/>
    <w:rsid w:val="33FBF65B"/>
    <w:rsid w:val="33FEEAFA"/>
    <w:rsid w:val="34027B03"/>
    <w:rsid w:val="34055F94"/>
    <w:rsid w:val="3418CBCB"/>
    <w:rsid w:val="3419491E"/>
    <w:rsid w:val="341CD5B3"/>
    <w:rsid w:val="342D9C1B"/>
    <w:rsid w:val="34368ED5"/>
    <w:rsid w:val="343E8BB4"/>
    <w:rsid w:val="346104A9"/>
    <w:rsid w:val="34910483"/>
    <w:rsid w:val="34C121C4"/>
    <w:rsid w:val="34C8F056"/>
    <w:rsid w:val="34E53A00"/>
    <w:rsid w:val="34E73F5F"/>
    <w:rsid w:val="35186FE1"/>
    <w:rsid w:val="3521E0F1"/>
    <w:rsid w:val="35A85984"/>
    <w:rsid w:val="35CDE359"/>
    <w:rsid w:val="35CF7F5F"/>
    <w:rsid w:val="35D4F33A"/>
    <w:rsid w:val="35F78C12"/>
    <w:rsid w:val="3658A306"/>
    <w:rsid w:val="3686CBD5"/>
    <w:rsid w:val="36AD8C9A"/>
    <w:rsid w:val="36C4C1DC"/>
    <w:rsid w:val="36DAF267"/>
    <w:rsid w:val="3724CCD6"/>
    <w:rsid w:val="3736CAA8"/>
    <w:rsid w:val="37375734"/>
    <w:rsid w:val="37686F0E"/>
    <w:rsid w:val="37797C15"/>
    <w:rsid w:val="378C001D"/>
    <w:rsid w:val="37C6017A"/>
    <w:rsid w:val="3800EAA7"/>
    <w:rsid w:val="3823F358"/>
    <w:rsid w:val="383895EA"/>
    <w:rsid w:val="383D849A"/>
    <w:rsid w:val="384B5286"/>
    <w:rsid w:val="385FA42E"/>
    <w:rsid w:val="38734785"/>
    <w:rsid w:val="38C66AF5"/>
    <w:rsid w:val="38D101DF"/>
    <w:rsid w:val="3915ADEC"/>
    <w:rsid w:val="3939511C"/>
    <w:rsid w:val="39656911"/>
    <w:rsid w:val="3977347A"/>
    <w:rsid w:val="3984BEA7"/>
    <w:rsid w:val="39A94FFB"/>
    <w:rsid w:val="39B405A1"/>
    <w:rsid w:val="39B81BDB"/>
    <w:rsid w:val="39BA55A7"/>
    <w:rsid w:val="39CDDECC"/>
    <w:rsid w:val="39FF0A0D"/>
    <w:rsid w:val="3A344177"/>
    <w:rsid w:val="3A6542E6"/>
    <w:rsid w:val="3A740F82"/>
    <w:rsid w:val="3A896045"/>
    <w:rsid w:val="3AB3F923"/>
    <w:rsid w:val="3AB596A3"/>
    <w:rsid w:val="3AE552D1"/>
    <w:rsid w:val="3B1469F8"/>
    <w:rsid w:val="3B17872C"/>
    <w:rsid w:val="3B3D9D68"/>
    <w:rsid w:val="3B758BFE"/>
    <w:rsid w:val="3B7D1B34"/>
    <w:rsid w:val="3B8BC789"/>
    <w:rsid w:val="3B92E8F9"/>
    <w:rsid w:val="3BAF9A39"/>
    <w:rsid w:val="3BC9C217"/>
    <w:rsid w:val="3BED05E5"/>
    <w:rsid w:val="3BF32113"/>
    <w:rsid w:val="3C5A128D"/>
    <w:rsid w:val="3C5B91F3"/>
    <w:rsid w:val="3C78C330"/>
    <w:rsid w:val="3C81E3AA"/>
    <w:rsid w:val="3CC6D4F0"/>
    <w:rsid w:val="3CD3F79A"/>
    <w:rsid w:val="3CD74C35"/>
    <w:rsid w:val="3CE9430F"/>
    <w:rsid w:val="3D548C0D"/>
    <w:rsid w:val="3D5880A7"/>
    <w:rsid w:val="3D5C7048"/>
    <w:rsid w:val="3D7F08E9"/>
    <w:rsid w:val="3DBBC294"/>
    <w:rsid w:val="3DE0FA89"/>
    <w:rsid w:val="3DE72A0F"/>
    <w:rsid w:val="3E5FD19F"/>
    <w:rsid w:val="3E8FABEE"/>
    <w:rsid w:val="3E9B3BF7"/>
    <w:rsid w:val="3E9F6D3F"/>
    <w:rsid w:val="3EB3195C"/>
    <w:rsid w:val="3ED30BDD"/>
    <w:rsid w:val="3EE5B15D"/>
    <w:rsid w:val="3EE89AC1"/>
    <w:rsid w:val="3F241027"/>
    <w:rsid w:val="3F69A7E4"/>
    <w:rsid w:val="3F9E1B6F"/>
    <w:rsid w:val="3FB73E3E"/>
    <w:rsid w:val="4003D7E9"/>
    <w:rsid w:val="40056155"/>
    <w:rsid w:val="4022D367"/>
    <w:rsid w:val="403C3137"/>
    <w:rsid w:val="404964C2"/>
    <w:rsid w:val="404B5E71"/>
    <w:rsid w:val="4091E7FF"/>
    <w:rsid w:val="4095E4E9"/>
    <w:rsid w:val="40A8FD60"/>
    <w:rsid w:val="40EAAD00"/>
    <w:rsid w:val="40FDCFA4"/>
    <w:rsid w:val="410A26B9"/>
    <w:rsid w:val="410DBB4B"/>
    <w:rsid w:val="413619AD"/>
    <w:rsid w:val="415A6A35"/>
    <w:rsid w:val="4173E13A"/>
    <w:rsid w:val="419F324B"/>
    <w:rsid w:val="41B6FAD7"/>
    <w:rsid w:val="41BD8E70"/>
    <w:rsid w:val="41EE5B28"/>
    <w:rsid w:val="42131001"/>
    <w:rsid w:val="422F0700"/>
    <w:rsid w:val="42799F15"/>
    <w:rsid w:val="4290D1A5"/>
    <w:rsid w:val="42923F77"/>
    <w:rsid w:val="429DD295"/>
    <w:rsid w:val="42AF137E"/>
    <w:rsid w:val="42B95240"/>
    <w:rsid w:val="42BF6E3E"/>
    <w:rsid w:val="42C429D0"/>
    <w:rsid w:val="42D36001"/>
    <w:rsid w:val="42FCD662"/>
    <w:rsid w:val="4320C23F"/>
    <w:rsid w:val="432657E7"/>
    <w:rsid w:val="433066CB"/>
    <w:rsid w:val="435D281F"/>
    <w:rsid w:val="436A12BB"/>
    <w:rsid w:val="436E7198"/>
    <w:rsid w:val="4379E179"/>
    <w:rsid w:val="43A07A2F"/>
    <w:rsid w:val="43C457EF"/>
    <w:rsid w:val="43C576AC"/>
    <w:rsid w:val="43CD0992"/>
    <w:rsid w:val="43CE7D48"/>
    <w:rsid w:val="43E084C9"/>
    <w:rsid w:val="43F857AE"/>
    <w:rsid w:val="440FC023"/>
    <w:rsid w:val="441AAAC0"/>
    <w:rsid w:val="4425A254"/>
    <w:rsid w:val="442AF807"/>
    <w:rsid w:val="444420B6"/>
    <w:rsid w:val="444F249A"/>
    <w:rsid w:val="44625932"/>
    <w:rsid w:val="44629539"/>
    <w:rsid w:val="448BAD07"/>
    <w:rsid w:val="4497441C"/>
    <w:rsid w:val="44D43B1B"/>
    <w:rsid w:val="44EA613C"/>
    <w:rsid w:val="45386710"/>
    <w:rsid w:val="45393242"/>
    <w:rsid w:val="4564848E"/>
    <w:rsid w:val="456974E8"/>
    <w:rsid w:val="4596B394"/>
    <w:rsid w:val="45C4C3DA"/>
    <w:rsid w:val="45C6A80E"/>
    <w:rsid w:val="45CC0785"/>
    <w:rsid w:val="45E50202"/>
    <w:rsid w:val="460E57B4"/>
    <w:rsid w:val="466942A0"/>
    <w:rsid w:val="468AA744"/>
    <w:rsid w:val="46D1D652"/>
    <w:rsid w:val="470530F1"/>
    <w:rsid w:val="470C879F"/>
    <w:rsid w:val="474F7C55"/>
    <w:rsid w:val="4776B346"/>
    <w:rsid w:val="4778628D"/>
    <w:rsid w:val="479ED030"/>
    <w:rsid w:val="47AA552B"/>
    <w:rsid w:val="47B05DD1"/>
    <w:rsid w:val="47F7C0EE"/>
    <w:rsid w:val="4815BA20"/>
    <w:rsid w:val="48489BAF"/>
    <w:rsid w:val="484AB933"/>
    <w:rsid w:val="484C04C3"/>
    <w:rsid w:val="486E501B"/>
    <w:rsid w:val="48766A19"/>
    <w:rsid w:val="487A1325"/>
    <w:rsid w:val="48825854"/>
    <w:rsid w:val="48953EB7"/>
    <w:rsid w:val="48B87DD7"/>
    <w:rsid w:val="48EB9AA5"/>
    <w:rsid w:val="490F2CAA"/>
    <w:rsid w:val="493D0893"/>
    <w:rsid w:val="495DE12D"/>
    <w:rsid w:val="497DE3CD"/>
    <w:rsid w:val="498C3280"/>
    <w:rsid w:val="49A804EB"/>
    <w:rsid w:val="49BCD7A8"/>
    <w:rsid w:val="49C3559C"/>
    <w:rsid w:val="49ED5CE2"/>
    <w:rsid w:val="4A11D0E6"/>
    <w:rsid w:val="4A284BBF"/>
    <w:rsid w:val="4A334F35"/>
    <w:rsid w:val="4A35E6FD"/>
    <w:rsid w:val="4A42EF51"/>
    <w:rsid w:val="4A467967"/>
    <w:rsid w:val="4A46D6B7"/>
    <w:rsid w:val="4A4984C6"/>
    <w:rsid w:val="4A6301AD"/>
    <w:rsid w:val="4A7B2B76"/>
    <w:rsid w:val="4A7CF004"/>
    <w:rsid w:val="4AA1A164"/>
    <w:rsid w:val="4ABA2A7C"/>
    <w:rsid w:val="4AE10956"/>
    <w:rsid w:val="4B168C41"/>
    <w:rsid w:val="4B34602A"/>
    <w:rsid w:val="4B9D993D"/>
    <w:rsid w:val="4BA24511"/>
    <w:rsid w:val="4BBB628F"/>
    <w:rsid w:val="4C3446A8"/>
    <w:rsid w:val="4C3E2FCC"/>
    <w:rsid w:val="4C5799FC"/>
    <w:rsid w:val="4C5EEF02"/>
    <w:rsid w:val="4C6040E0"/>
    <w:rsid w:val="4C9F27E0"/>
    <w:rsid w:val="4CA996EE"/>
    <w:rsid w:val="4CC834A2"/>
    <w:rsid w:val="4D508A2F"/>
    <w:rsid w:val="4D5CF8B8"/>
    <w:rsid w:val="4D7E67F6"/>
    <w:rsid w:val="4D8C16C8"/>
    <w:rsid w:val="4D9CD9BA"/>
    <w:rsid w:val="4DBA758F"/>
    <w:rsid w:val="4DC8AD37"/>
    <w:rsid w:val="4DD675D8"/>
    <w:rsid w:val="4DF917F6"/>
    <w:rsid w:val="4E0467AA"/>
    <w:rsid w:val="4E0A2DC0"/>
    <w:rsid w:val="4E302406"/>
    <w:rsid w:val="4E40E438"/>
    <w:rsid w:val="4E6031DD"/>
    <w:rsid w:val="4E6D740B"/>
    <w:rsid w:val="4E6F9064"/>
    <w:rsid w:val="4E8E5828"/>
    <w:rsid w:val="4EA15378"/>
    <w:rsid w:val="4EA155C9"/>
    <w:rsid w:val="4ECF6D35"/>
    <w:rsid w:val="4EF57036"/>
    <w:rsid w:val="4F029F70"/>
    <w:rsid w:val="4F231D54"/>
    <w:rsid w:val="4F2C5652"/>
    <w:rsid w:val="4F570D12"/>
    <w:rsid w:val="4F889774"/>
    <w:rsid w:val="4FB936A3"/>
    <w:rsid w:val="4FDEE446"/>
    <w:rsid w:val="4FE8BD4A"/>
    <w:rsid w:val="4FED09E4"/>
    <w:rsid w:val="4FF5AC8D"/>
    <w:rsid w:val="4FF7D031"/>
    <w:rsid w:val="5073D1FC"/>
    <w:rsid w:val="507B766B"/>
    <w:rsid w:val="50B70F75"/>
    <w:rsid w:val="50C27308"/>
    <w:rsid w:val="50D2CC73"/>
    <w:rsid w:val="510B8251"/>
    <w:rsid w:val="512628FF"/>
    <w:rsid w:val="5128E83F"/>
    <w:rsid w:val="51E6C190"/>
    <w:rsid w:val="5203AE88"/>
    <w:rsid w:val="523D4236"/>
    <w:rsid w:val="52464E2F"/>
    <w:rsid w:val="525294F2"/>
    <w:rsid w:val="5264730A"/>
    <w:rsid w:val="52AFF5E0"/>
    <w:rsid w:val="52CF9BDA"/>
    <w:rsid w:val="52E185E9"/>
    <w:rsid w:val="5329AAAA"/>
    <w:rsid w:val="5341D4B6"/>
    <w:rsid w:val="535456E2"/>
    <w:rsid w:val="53588FCD"/>
    <w:rsid w:val="53622E14"/>
    <w:rsid w:val="53713066"/>
    <w:rsid w:val="537D1B11"/>
    <w:rsid w:val="53835ECB"/>
    <w:rsid w:val="539296F2"/>
    <w:rsid w:val="53CF7D26"/>
    <w:rsid w:val="53FA1A18"/>
    <w:rsid w:val="545A7455"/>
    <w:rsid w:val="547CE9A1"/>
    <w:rsid w:val="548450D7"/>
    <w:rsid w:val="5490E357"/>
    <w:rsid w:val="54A472E6"/>
    <w:rsid w:val="54AA692D"/>
    <w:rsid w:val="54C39B8F"/>
    <w:rsid w:val="552051F1"/>
    <w:rsid w:val="5523A44F"/>
    <w:rsid w:val="55448D70"/>
    <w:rsid w:val="5546AE55"/>
    <w:rsid w:val="554CEB4C"/>
    <w:rsid w:val="556F2D20"/>
    <w:rsid w:val="55B3BDA1"/>
    <w:rsid w:val="5617A8F1"/>
    <w:rsid w:val="5659FA4F"/>
    <w:rsid w:val="5675A902"/>
    <w:rsid w:val="568FAF7D"/>
    <w:rsid w:val="569390D5"/>
    <w:rsid w:val="56AEA1EB"/>
    <w:rsid w:val="56AECED1"/>
    <w:rsid w:val="56C3FBAF"/>
    <w:rsid w:val="56E7C028"/>
    <w:rsid w:val="570F775D"/>
    <w:rsid w:val="573CCE97"/>
    <w:rsid w:val="576B8947"/>
    <w:rsid w:val="57CC8629"/>
    <w:rsid w:val="57D10D61"/>
    <w:rsid w:val="57F66D38"/>
    <w:rsid w:val="57F834F8"/>
    <w:rsid w:val="5801793C"/>
    <w:rsid w:val="58AB5398"/>
    <w:rsid w:val="58C1A9F7"/>
    <w:rsid w:val="58C46ADC"/>
    <w:rsid w:val="58C56C42"/>
    <w:rsid w:val="5918F0E1"/>
    <w:rsid w:val="593BB0A6"/>
    <w:rsid w:val="596ECA30"/>
    <w:rsid w:val="598CA1DC"/>
    <w:rsid w:val="59A0A78F"/>
    <w:rsid w:val="59B0D0D5"/>
    <w:rsid w:val="59BF8D40"/>
    <w:rsid w:val="59C1F551"/>
    <w:rsid w:val="59D41077"/>
    <w:rsid w:val="59F48267"/>
    <w:rsid w:val="5A09B155"/>
    <w:rsid w:val="5A208B16"/>
    <w:rsid w:val="5A3131AE"/>
    <w:rsid w:val="5A724D93"/>
    <w:rsid w:val="5A8EA89D"/>
    <w:rsid w:val="5AC71B1A"/>
    <w:rsid w:val="5BB95FA2"/>
    <w:rsid w:val="5BBB1102"/>
    <w:rsid w:val="5BCA97DE"/>
    <w:rsid w:val="5BDB8A2E"/>
    <w:rsid w:val="5BF1FC7F"/>
    <w:rsid w:val="5C44F05C"/>
    <w:rsid w:val="5C4E5F78"/>
    <w:rsid w:val="5C96728A"/>
    <w:rsid w:val="5CCCA2B4"/>
    <w:rsid w:val="5D3BEB28"/>
    <w:rsid w:val="5D61D4FD"/>
    <w:rsid w:val="5D78B9E9"/>
    <w:rsid w:val="5DAEEDA7"/>
    <w:rsid w:val="5DC6AC0F"/>
    <w:rsid w:val="5DD825DF"/>
    <w:rsid w:val="5DF0A55B"/>
    <w:rsid w:val="5DFB8BFD"/>
    <w:rsid w:val="5E0919DD"/>
    <w:rsid w:val="5E2DCE23"/>
    <w:rsid w:val="5E6FBB80"/>
    <w:rsid w:val="5E9CC822"/>
    <w:rsid w:val="5EA1E68D"/>
    <w:rsid w:val="5EBF5F87"/>
    <w:rsid w:val="5EE9C316"/>
    <w:rsid w:val="5EFFF469"/>
    <w:rsid w:val="5F1515B9"/>
    <w:rsid w:val="5F16D988"/>
    <w:rsid w:val="5F172D0D"/>
    <w:rsid w:val="5F53DF26"/>
    <w:rsid w:val="6002C797"/>
    <w:rsid w:val="6004A6D2"/>
    <w:rsid w:val="6007FECC"/>
    <w:rsid w:val="601CEFC8"/>
    <w:rsid w:val="608BDF86"/>
    <w:rsid w:val="609D76B1"/>
    <w:rsid w:val="60B6FA45"/>
    <w:rsid w:val="60C654F6"/>
    <w:rsid w:val="60F753E9"/>
    <w:rsid w:val="612FF18E"/>
    <w:rsid w:val="61370311"/>
    <w:rsid w:val="616F796D"/>
    <w:rsid w:val="61D9D401"/>
    <w:rsid w:val="61F14D5D"/>
    <w:rsid w:val="62359FE8"/>
    <w:rsid w:val="623729FE"/>
    <w:rsid w:val="626A524C"/>
    <w:rsid w:val="627030B3"/>
    <w:rsid w:val="628DC962"/>
    <w:rsid w:val="62D1736F"/>
    <w:rsid w:val="62F79EF2"/>
    <w:rsid w:val="630EC17D"/>
    <w:rsid w:val="63313ACE"/>
    <w:rsid w:val="638647CC"/>
    <w:rsid w:val="63B74211"/>
    <w:rsid w:val="63D9F8BD"/>
    <w:rsid w:val="63EB98C8"/>
    <w:rsid w:val="640F914B"/>
    <w:rsid w:val="643736F1"/>
    <w:rsid w:val="6437EDCE"/>
    <w:rsid w:val="64462133"/>
    <w:rsid w:val="64557071"/>
    <w:rsid w:val="6461C90D"/>
    <w:rsid w:val="64727053"/>
    <w:rsid w:val="6474781D"/>
    <w:rsid w:val="648C8647"/>
    <w:rsid w:val="64BA7E2B"/>
    <w:rsid w:val="64C6DF29"/>
    <w:rsid w:val="64DF508E"/>
    <w:rsid w:val="64DFFB2D"/>
    <w:rsid w:val="64E2FE73"/>
    <w:rsid w:val="64FB467A"/>
    <w:rsid w:val="65094950"/>
    <w:rsid w:val="651FF73A"/>
    <w:rsid w:val="65284677"/>
    <w:rsid w:val="65399015"/>
    <w:rsid w:val="653CECA3"/>
    <w:rsid w:val="653E0109"/>
    <w:rsid w:val="65413590"/>
    <w:rsid w:val="654EAD22"/>
    <w:rsid w:val="65698F7C"/>
    <w:rsid w:val="657392EB"/>
    <w:rsid w:val="657C809C"/>
    <w:rsid w:val="65A59AB2"/>
    <w:rsid w:val="65B4DC4A"/>
    <w:rsid w:val="65B76057"/>
    <w:rsid w:val="65E042A9"/>
    <w:rsid w:val="66080026"/>
    <w:rsid w:val="664B5835"/>
    <w:rsid w:val="66677A6F"/>
    <w:rsid w:val="66E642DC"/>
    <w:rsid w:val="66F261B2"/>
    <w:rsid w:val="6703C128"/>
    <w:rsid w:val="6723F96C"/>
    <w:rsid w:val="673D7358"/>
    <w:rsid w:val="677DC0CA"/>
    <w:rsid w:val="67BEA9B0"/>
    <w:rsid w:val="67D114B0"/>
    <w:rsid w:val="67D2A2ED"/>
    <w:rsid w:val="67F4FCF8"/>
    <w:rsid w:val="682B283E"/>
    <w:rsid w:val="682ED2AA"/>
    <w:rsid w:val="6831C22C"/>
    <w:rsid w:val="683E54E0"/>
    <w:rsid w:val="6864E2C9"/>
    <w:rsid w:val="687FE7F6"/>
    <w:rsid w:val="68C5112A"/>
    <w:rsid w:val="68D9CF64"/>
    <w:rsid w:val="691C7545"/>
    <w:rsid w:val="691EC93E"/>
    <w:rsid w:val="6923A465"/>
    <w:rsid w:val="692CB3E7"/>
    <w:rsid w:val="6940F35E"/>
    <w:rsid w:val="69474D75"/>
    <w:rsid w:val="69597386"/>
    <w:rsid w:val="69622CC6"/>
    <w:rsid w:val="69ABC967"/>
    <w:rsid w:val="6A039EA9"/>
    <w:rsid w:val="6A0E5E61"/>
    <w:rsid w:val="6A2611D0"/>
    <w:rsid w:val="6A4B4744"/>
    <w:rsid w:val="6A725EB3"/>
    <w:rsid w:val="6ABADC8A"/>
    <w:rsid w:val="6AC0EA23"/>
    <w:rsid w:val="6B225EFF"/>
    <w:rsid w:val="6B6991D0"/>
    <w:rsid w:val="6BE23CDE"/>
    <w:rsid w:val="6BE38AA4"/>
    <w:rsid w:val="6C567893"/>
    <w:rsid w:val="6C7F9840"/>
    <w:rsid w:val="6C88DB85"/>
    <w:rsid w:val="6C94BC1D"/>
    <w:rsid w:val="6CA85CA6"/>
    <w:rsid w:val="6CC3AFA1"/>
    <w:rsid w:val="6CC84A0C"/>
    <w:rsid w:val="6D1909D6"/>
    <w:rsid w:val="6D201A84"/>
    <w:rsid w:val="6D349FD5"/>
    <w:rsid w:val="6D77EB73"/>
    <w:rsid w:val="6D9A89EA"/>
    <w:rsid w:val="6E68E849"/>
    <w:rsid w:val="6E6CF3FF"/>
    <w:rsid w:val="6E816052"/>
    <w:rsid w:val="6E98725F"/>
    <w:rsid w:val="6F1BFE11"/>
    <w:rsid w:val="6F3DBFFB"/>
    <w:rsid w:val="6F468DA1"/>
    <w:rsid w:val="6F55A423"/>
    <w:rsid w:val="6F7878BD"/>
    <w:rsid w:val="6F90F9DE"/>
    <w:rsid w:val="6FA7BE38"/>
    <w:rsid w:val="6FAC4B80"/>
    <w:rsid w:val="6FBAC49D"/>
    <w:rsid w:val="6FC7B74C"/>
    <w:rsid w:val="6FE31DC3"/>
    <w:rsid w:val="70211A27"/>
    <w:rsid w:val="7026A2A7"/>
    <w:rsid w:val="705F8164"/>
    <w:rsid w:val="7087EF36"/>
    <w:rsid w:val="709DB182"/>
    <w:rsid w:val="70E79CAC"/>
    <w:rsid w:val="7114C923"/>
    <w:rsid w:val="71167016"/>
    <w:rsid w:val="711D29F9"/>
    <w:rsid w:val="711EEBAC"/>
    <w:rsid w:val="71625341"/>
    <w:rsid w:val="71951E3F"/>
    <w:rsid w:val="71C3F9E4"/>
    <w:rsid w:val="71D1B371"/>
    <w:rsid w:val="71EF2215"/>
    <w:rsid w:val="721E169F"/>
    <w:rsid w:val="72644662"/>
    <w:rsid w:val="72E8B979"/>
    <w:rsid w:val="72FA8E34"/>
    <w:rsid w:val="7354E61F"/>
    <w:rsid w:val="737EB664"/>
    <w:rsid w:val="73BCC84A"/>
    <w:rsid w:val="73E092FC"/>
    <w:rsid w:val="73E94680"/>
    <w:rsid w:val="7408C3DB"/>
    <w:rsid w:val="744DCC60"/>
    <w:rsid w:val="7454E5D4"/>
    <w:rsid w:val="74868E3B"/>
    <w:rsid w:val="7488BEB0"/>
    <w:rsid w:val="749CBDFD"/>
    <w:rsid w:val="74A26B87"/>
    <w:rsid w:val="74BFB466"/>
    <w:rsid w:val="74C7A72B"/>
    <w:rsid w:val="74DCC84D"/>
    <w:rsid w:val="74EBE154"/>
    <w:rsid w:val="752C205A"/>
    <w:rsid w:val="752ECD5E"/>
    <w:rsid w:val="7550194A"/>
    <w:rsid w:val="755F6656"/>
    <w:rsid w:val="758EDB5B"/>
    <w:rsid w:val="7593E5CA"/>
    <w:rsid w:val="75E8E5D1"/>
    <w:rsid w:val="75F370AE"/>
    <w:rsid w:val="75F55FFF"/>
    <w:rsid w:val="761A0445"/>
    <w:rsid w:val="7641EA86"/>
    <w:rsid w:val="766408DC"/>
    <w:rsid w:val="7678AAE9"/>
    <w:rsid w:val="767F2CD3"/>
    <w:rsid w:val="7684D790"/>
    <w:rsid w:val="76A0835C"/>
    <w:rsid w:val="76B4D2DF"/>
    <w:rsid w:val="76CDF838"/>
    <w:rsid w:val="7708CEEF"/>
    <w:rsid w:val="773730CE"/>
    <w:rsid w:val="7764276C"/>
    <w:rsid w:val="7782660C"/>
    <w:rsid w:val="77F2A560"/>
    <w:rsid w:val="77FBBF4F"/>
    <w:rsid w:val="780BC355"/>
    <w:rsid w:val="7828B931"/>
    <w:rsid w:val="7839F517"/>
    <w:rsid w:val="784CE24A"/>
    <w:rsid w:val="786EEC02"/>
    <w:rsid w:val="78B34768"/>
    <w:rsid w:val="78DD9853"/>
    <w:rsid w:val="78DED012"/>
    <w:rsid w:val="7932DBE2"/>
    <w:rsid w:val="79380F39"/>
    <w:rsid w:val="79428AFD"/>
    <w:rsid w:val="79546A6C"/>
    <w:rsid w:val="798A390A"/>
    <w:rsid w:val="79A641EF"/>
    <w:rsid w:val="79ACA206"/>
    <w:rsid w:val="79F1C9B9"/>
    <w:rsid w:val="79F2F121"/>
    <w:rsid w:val="7A1B5653"/>
    <w:rsid w:val="7A26E7E0"/>
    <w:rsid w:val="7A8BD176"/>
    <w:rsid w:val="7AAB3662"/>
    <w:rsid w:val="7AEA9DA0"/>
    <w:rsid w:val="7AF80868"/>
    <w:rsid w:val="7B0B9354"/>
    <w:rsid w:val="7B18CAF2"/>
    <w:rsid w:val="7B4BD835"/>
    <w:rsid w:val="7B4FC834"/>
    <w:rsid w:val="7B622609"/>
    <w:rsid w:val="7B75E7B1"/>
    <w:rsid w:val="7B949C99"/>
    <w:rsid w:val="7BC2BEB6"/>
    <w:rsid w:val="7BD96E6A"/>
    <w:rsid w:val="7BDCF32B"/>
    <w:rsid w:val="7BFCAE3D"/>
    <w:rsid w:val="7C2D9821"/>
    <w:rsid w:val="7C495AE7"/>
    <w:rsid w:val="7CAA2406"/>
    <w:rsid w:val="7CAF9BDA"/>
    <w:rsid w:val="7CB81634"/>
    <w:rsid w:val="7CBD7661"/>
    <w:rsid w:val="7D12156B"/>
    <w:rsid w:val="7D3323C2"/>
    <w:rsid w:val="7D411A4A"/>
    <w:rsid w:val="7D4293A1"/>
    <w:rsid w:val="7D6CA489"/>
    <w:rsid w:val="7D7DAC35"/>
    <w:rsid w:val="7D9C4200"/>
    <w:rsid w:val="7DA9CF1E"/>
    <w:rsid w:val="7DBC4F17"/>
    <w:rsid w:val="7E125537"/>
    <w:rsid w:val="7E272229"/>
    <w:rsid w:val="7E2DC843"/>
    <w:rsid w:val="7E2E238B"/>
    <w:rsid w:val="7E52DE7A"/>
    <w:rsid w:val="7E75C667"/>
    <w:rsid w:val="7E7F8A00"/>
    <w:rsid w:val="7EB68AF1"/>
    <w:rsid w:val="7EBBD61C"/>
    <w:rsid w:val="7EC6F5E9"/>
    <w:rsid w:val="7F0C1409"/>
    <w:rsid w:val="7F2E0488"/>
    <w:rsid w:val="7F41600B"/>
    <w:rsid w:val="7F4DFE3E"/>
    <w:rsid w:val="7FCCE9C8"/>
    <w:rsid w:val="7FE7053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2F23120"/>
  <w14:defaultImageDpi w14:val="32767"/>
  <w15:chartTrackingRefBased/>
  <w15:docId w15:val="{398BAFFF-33E6-41DF-9824-A329EF9E4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uiPriority="37"/>
    <w:lsdException w:name="Grid Table 5 Dark Accent 1" w:uiPriority="39" w:qFormat="1"/>
    <w:lsdException w:name="Grid Table 6 Colorful Accent 1" w:uiPriority="41"/>
    <w:lsdException w:name="Grid Table 7 Colorful Accent 1" w:uiPriority="42"/>
    <w:lsdException w:name="Grid Table 1 Light Accent 2" w:uiPriority="43"/>
    <w:lsdException w:name="Grid Table 2 Accent 2" w:uiPriority="44"/>
    <w:lsdException w:name="Grid Table 3 Accent 2" w:uiPriority="45"/>
    <w:lsdException w:name="Grid Table 4 Accent 2" w:uiPriority="40"/>
    <w:lsdException w:name="Grid Table 5 Dark Accent 2" w:uiPriority="46"/>
    <w:lsdException w:name="Grid Table 6 Colorful Accent 2" w:uiPriority="47"/>
    <w:lsdException w:name="Grid Table 7 Colorful Accent 2" w:uiPriority="48"/>
    <w:lsdException w:name="Grid Table 1 Light Accent 3" w:uiPriority="49"/>
    <w:lsdException w:name="Grid Table 2 Accent 3" w:uiPriority="50"/>
    <w:lsdException w:name="Grid Table 3 Accent 3" w:uiPriority="51"/>
    <w:lsdException w:name="Grid Table 4 Accent 3" w:uiPriority="52"/>
    <w:lsdException w:name="Grid Table 5 Dark Accent 3" w:uiPriority="46"/>
    <w:lsdException w:name="Grid Table 6 Colorful Accent 3" w:uiPriority="47"/>
    <w:lsdException w:name="Grid Table 7 Colorful Accent 3" w:uiPriority="48"/>
    <w:lsdException w:name="Grid Table 1 Light Accent 4" w:uiPriority="49"/>
    <w:lsdException w:name="Grid Table 2 Accent 4" w:uiPriority="50"/>
    <w:lsdException w:name="Grid Table 3 Accent 4" w:uiPriority="51"/>
    <w:lsdException w:name="Grid Table 4 Accent 4" w:uiPriority="52"/>
    <w:lsdException w:name="Grid Table 5 Dark Accent 4" w:uiPriority="46"/>
    <w:lsdException w:name="Grid Table 6 Colorful Accent 4" w:uiPriority="47"/>
    <w:lsdException w:name="Grid Table 7 Colorful Accent 4" w:uiPriority="48"/>
    <w:lsdException w:name="Grid Table 1 Light Accent 5" w:uiPriority="49"/>
    <w:lsdException w:name="Grid Table 2 Accent 5" w:uiPriority="50"/>
    <w:lsdException w:name="Grid Table 3 Accent 5" w:uiPriority="51"/>
    <w:lsdException w:name="Grid Table 4 Accent 5" w:uiPriority="52"/>
    <w:lsdException w:name="Grid Table 5 Dark Accent 5" w:uiPriority="46"/>
    <w:lsdException w:name="Grid Table 6 Colorful Accent 5" w:uiPriority="47"/>
    <w:lsdException w:name="Grid Table 7 Colorful Accent 5" w:uiPriority="48"/>
    <w:lsdException w:name="Grid Table 1 Light Accent 6" w:uiPriority="49"/>
    <w:lsdException w:name="Grid Table 2 Accent 6" w:uiPriority="50"/>
    <w:lsdException w:name="Grid Table 3 Accent 6" w:uiPriority="51"/>
    <w:lsdException w:name="Grid Table 4 Accent 6" w:uiPriority="52"/>
    <w:lsdException w:name="Grid Table 5 Dark Accent 6" w:uiPriority="46"/>
    <w:lsdException w:name="Grid Table 6 Colorful Accent 6" w:uiPriority="47"/>
    <w:lsdException w:name="Grid Table 7 Colorful Accent 6" w:uiPriority="48"/>
    <w:lsdException w:name="List Table 1 Light" w:uiPriority="49"/>
    <w:lsdException w:name="List Table 2" w:uiPriority="50"/>
    <w:lsdException w:name="List Table 3" w:uiPriority="51"/>
    <w:lsdException w:name="List Table 4" w:uiPriority="52"/>
    <w:lsdException w:name="List Table 5 Dark" w:uiPriority="46"/>
    <w:lsdException w:name="List Table 6 Colorful" w:uiPriority="47"/>
    <w:lsdException w:name="List Table 7 Colorful" w:uiPriority="48"/>
    <w:lsdException w:name="List Table 1 Light Accent 1" w:uiPriority="49"/>
    <w:lsdException w:name="List Table 2 Accent 1" w:uiPriority="50"/>
    <w:lsdException w:name="List Table 3 Accent 1" w:uiPriority="51"/>
    <w:lsdException w:name="List Table 4 Accent 1" w:uiPriority="52"/>
    <w:lsdException w:name="List Table 5 Dark Accent 1" w:uiPriority="46"/>
    <w:lsdException w:name="List Table 6 Colorful Accent 1" w:uiPriority="47"/>
    <w:lsdException w:name="List Table 7 Colorful Accent 1" w:uiPriority="48"/>
    <w:lsdException w:name="List Table 1 Light Accent 2" w:uiPriority="49"/>
    <w:lsdException w:name="List Table 2 Accent 2" w:uiPriority="50"/>
    <w:lsdException w:name="List Table 3 Accent 2" w:uiPriority="51"/>
    <w:lsdException w:name="List Table 4 Accent 2" w:uiPriority="52"/>
    <w:lsdException w:name="List Table 5 Dark Accent 2" w:uiPriority="46"/>
    <w:lsdException w:name="List Table 6 Colorful Accent 2" w:uiPriority="47"/>
    <w:lsdException w:name="List Table 7 Colorful Accent 2" w:uiPriority="48"/>
    <w:lsdException w:name="List Table 1 Light Accent 3" w:uiPriority="49"/>
    <w:lsdException w:name="List Table 2 Accent 3" w:uiPriority="50"/>
    <w:lsdException w:name="List Table 3 Accent 3" w:uiPriority="51"/>
    <w:lsdException w:name="List Table 4 Accent 3" w:uiPriority="52"/>
    <w:lsdException w:name="List Table 5 Dark Accent 3" w:uiPriority="46"/>
    <w:lsdException w:name="List Table 6 Colorful Accent 3" w:uiPriority="47"/>
    <w:lsdException w:name="List Table 7 Colorful Accent 3" w:uiPriority="48"/>
    <w:lsdException w:name="List Table 1 Light Accent 4" w:uiPriority="49"/>
    <w:lsdException w:name="List Table 2 Accent 4" w:uiPriority="50"/>
    <w:lsdException w:name="List Table 3 Accent 4" w:uiPriority="51"/>
    <w:lsdException w:name="List Table 4 Accent 4" w:uiPriority="52"/>
    <w:lsdException w:name="List Table 5 Dark Accent 4" w:uiPriority="46"/>
    <w:lsdException w:name="List Table 6 Colorful Accent 4" w:uiPriority="47"/>
    <w:lsdException w:name="List Table 7 Colorful Accent 4" w:uiPriority="48"/>
    <w:lsdException w:name="List Table 1 Light Accent 5" w:uiPriority="49"/>
    <w:lsdException w:name="List Table 2 Accent 5" w:uiPriority="50"/>
    <w:lsdException w:name="List Table 3 Accent 5" w:uiPriority="51"/>
    <w:lsdException w:name="List Table 4 Accent 5" w:uiPriority="52"/>
    <w:lsdException w:name="List Table 5 Dark Accent 5" w:uiPriority="46"/>
    <w:lsdException w:name="List Table 6 Colorful Accent 5" w:uiPriority="47"/>
    <w:lsdException w:name="List Table 7 Colorful Accent 5" w:uiPriority="48"/>
    <w:lsdException w:name="List Table 1 Light Accent 6" w:uiPriority="49"/>
    <w:lsdException w:name="List Table 2 Accent 6" w:uiPriority="50"/>
    <w:lsdException w:name="List Table 3 Accent 6" w:uiPriority="51"/>
    <w:lsdException w:name="List Table 4 Accent 6" w:uiPriority="52"/>
    <w:lsdException w:name="List Table 5 Dark Accent 6" w:uiPriority="46"/>
    <w:lsdException w:name="List Table 6 Colorful Accent 6" w:uiPriority="47"/>
    <w:lsdException w:name="List Table 7 Colorful Accent 6" w:uiPriority="48"/>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E86"/>
    <w:pPr>
      <w:spacing w:after="200" w:line="276" w:lineRule="auto"/>
    </w:pPr>
    <w:rPr>
      <w:sz w:val="22"/>
      <w:szCs w:val="22"/>
    </w:rPr>
  </w:style>
  <w:style w:type="paragraph" w:styleId="Heading1">
    <w:name w:val="heading 1"/>
    <w:basedOn w:val="Normal"/>
    <w:link w:val="Heading1Char"/>
    <w:uiPriority w:val="9"/>
    <w:qFormat/>
    <w:rsid w:val="00FB2A89"/>
    <w:pPr>
      <w:spacing w:before="100" w:beforeAutospacing="1" w:after="100" w:afterAutospacing="1" w:line="240" w:lineRule="auto"/>
      <w:jc w:val="center"/>
      <w:outlineLvl w:val="0"/>
    </w:pPr>
    <w:rPr>
      <w:rFonts w:ascii="Arial" w:eastAsia="Times New Roman" w:hAnsi="Arial"/>
      <w:b/>
      <w:bCs/>
      <w:kern w:val="36"/>
      <w:sz w:val="36"/>
      <w:szCs w:val="36"/>
      <w:lang w:val="x-none" w:eastAsia="x-none"/>
    </w:rPr>
  </w:style>
  <w:style w:type="paragraph" w:styleId="Heading2">
    <w:name w:val="heading 2"/>
    <w:basedOn w:val="Normal"/>
    <w:link w:val="Heading2Char"/>
    <w:uiPriority w:val="9"/>
    <w:qFormat/>
    <w:rsid w:val="00FB2A89"/>
    <w:pPr>
      <w:spacing w:before="100" w:beforeAutospacing="1" w:after="100" w:afterAutospacing="1" w:line="240" w:lineRule="auto"/>
      <w:outlineLvl w:val="1"/>
    </w:pPr>
    <w:rPr>
      <w:rFonts w:ascii="Arial" w:eastAsia="Times New Roman" w:hAnsi="Arial"/>
      <w:b/>
      <w:bCs/>
      <w:sz w:val="36"/>
      <w:szCs w:val="36"/>
      <w:lang w:val="x-none" w:eastAsia="x-none"/>
    </w:rPr>
  </w:style>
  <w:style w:type="paragraph" w:styleId="Heading3">
    <w:name w:val="heading 3"/>
    <w:basedOn w:val="Normal"/>
    <w:next w:val="Normal"/>
    <w:link w:val="Heading3Char"/>
    <w:uiPriority w:val="9"/>
    <w:qFormat/>
    <w:rsid w:val="00611BF1"/>
    <w:pPr>
      <w:keepNext/>
      <w:spacing w:before="240" w:after="60"/>
      <w:outlineLvl w:val="2"/>
    </w:pPr>
    <w:rPr>
      <w:rFonts w:ascii="Cambria" w:eastAsia="Times New Roman" w:hAnsi="Cambria"/>
      <w:b/>
      <w:bCs/>
      <w:sz w:val="32"/>
      <w:szCs w:val="32"/>
      <w:lang w:val="x-none" w:eastAsia="x-none"/>
    </w:rPr>
  </w:style>
  <w:style w:type="paragraph" w:styleId="Heading4">
    <w:name w:val="heading 4"/>
    <w:basedOn w:val="Normal"/>
    <w:next w:val="Normal"/>
    <w:link w:val="Heading4Char"/>
    <w:uiPriority w:val="9"/>
    <w:qFormat/>
    <w:rsid w:val="00445D7A"/>
    <w:pPr>
      <w:keepNext/>
      <w:keepLines/>
      <w:spacing w:before="200" w:after="0"/>
      <w:outlineLvl w:val="3"/>
    </w:pPr>
    <w:rPr>
      <w:rFonts w:ascii="Arial" w:eastAsia="Times New Roman" w:hAnsi="Arial"/>
      <w:b/>
      <w:bCs/>
      <w:iCs/>
      <w:color w:val="000000"/>
      <w:sz w:val="32"/>
      <w:szCs w:val="24"/>
      <w:lang w:val="x-none" w:eastAsia="x-none"/>
    </w:rPr>
  </w:style>
  <w:style w:type="paragraph" w:styleId="Heading5">
    <w:name w:val="heading 5"/>
    <w:basedOn w:val="Heading4"/>
    <w:next w:val="Normal"/>
    <w:link w:val="Heading5Char"/>
    <w:uiPriority w:val="9"/>
    <w:qFormat/>
    <w:rsid w:val="00445D7A"/>
    <w:pPr>
      <w:outlineLvl w:val="4"/>
    </w:pPr>
    <w:rPr>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B2A89"/>
    <w:rPr>
      <w:rFonts w:ascii="Arial" w:eastAsia="Times New Roman" w:hAnsi="Arial" w:cs="Arial"/>
      <w:b/>
      <w:bCs/>
      <w:kern w:val="36"/>
      <w:sz w:val="36"/>
      <w:szCs w:val="36"/>
    </w:rPr>
  </w:style>
  <w:style w:type="character" w:customStyle="1" w:styleId="Heading2Char">
    <w:name w:val="Heading 2 Char"/>
    <w:link w:val="Heading2"/>
    <w:uiPriority w:val="9"/>
    <w:rsid w:val="00FB2A89"/>
    <w:rPr>
      <w:rFonts w:ascii="Arial" w:eastAsia="Times New Roman" w:hAnsi="Arial" w:cs="Arial"/>
      <w:b/>
      <w:bCs/>
      <w:sz w:val="36"/>
      <w:szCs w:val="36"/>
    </w:rPr>
  </w:style>
  <w:style w:type="paragraph" w:styleId="NormalWeb">
    <w:name w:val="Normal (Web)"/>
    <w:basedOn w:val="Normal"/>
    <w:uiPriority w:val="99"/>
    <w:unhideWhenUsed/>
    <w:rsid w:val="00F1065B"/>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uiPriority w:val="99"/>
    <w:unhideWhenUsed/>
    <w:rsid w:val="00F1065B"/>
    <w:rPr>
      <w:color w:val="0000FF"/>
      <w:u w:val="single"/>
    </w:rPr>
  </w:style>
  <w:style w:type="character" w:customStyle="1" w:styleId="Heading3Char">
    <w:name w:val="Heading 3 Char"/>
    <w:link w:val="Heading3"/>
    <w:uiPriority w:val="9"/>
    <w:rsid w:val="00611BF1"/>
    <w:rPr>
      <w:rFonts w:ascii="Cambria" w:eastAsia="Times New Roman" w:hAnsi="Cambria"/>
      <w:b/>
      <w:bCs/>
      <w:sz w:val="32"/>
      <w:szCs w:val="32"/>
    </w:rPr>
  </w:style>
  <w:style w:type="character" w:styleId="Strong">
    <w:name w:val="Strong"/>
    <w:uiPriority w:val="22"/>
    <w:qFormat/>
    <w:rsid w:val="00C21F78"/>
    <w:rPr>
      <w:b/>
      <w:bCs/>
    </w:rPr>
  </w:style>
  <w:style w:type="character" w:styleId="Emphasis">
    <w:name w:val="Emphasis"/>
    <w:uiPriority w:val="20"/>
    <w:qFormat/>
    <w:rsid w:val="00C21F78"/>
    <w:rPr>
      <w:i/>
      <w:iCs/>
    </w:rPr>
  </w:style>
  <w:style w:type="table" w:styleId="TableGrid">
    <w:name w:val="Table Grid"/>
    <w:basedOn w:val="TableNormal"/>
    <w:uiPriority w:val="59"/>
    <w:rsid w:val="00F12E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166E6"/>
    <w:pPr>
      <w:tabs>
        <w:tab w:val="center" w:pos="4680"/>
        <w:tab w:val="right" w:pos="9360"/>
      </w:tabs>
    </w:pPr>
    <w:rPr>
      <w:lang w:val="x-none" w:eastAsia="x-none"/>
    </w:rPr>
  </w:style>
  <w:style w:type="character" w:customStyle="1" w:styleId="HeaderChar">
    <w:name w:val="Header Char"/>
    <w:link w:val="Header"/>
    <w:uiPriority w:val="99"/>
    <w:rsid w:val="000166E6"/>
    <w:rPr>
      <w:sz w:val="22"/>
      <w:szCs w:val="22"/>
    </w:rPr>
  </w:style>
  <w:style w:type="paragraph" w:styleId="Footer">
    <w:name w:val="footer"/>
    <w:basedOn w:val="Normal"/>
    <w:link w:val="FooterChar"/>
    <w:uiPriority w:val="99"/>
    <w:unhideWhenUsed/>
    <w:rsid w:val="000166E6"/>
    <w:pPr>
      <w:tabs>
        <w:tab w:val="center" w:pos="4680"/>
        <w:tab w:val="right" w:pos="9360"/>
      </w:tabs>
    </w:pPr>
    <w:rPr>
      <w:lang w:val="x-none" w:eastAsia="x-none"/>
    </w:rPr>
  </w:style>
  <w:style w:type="character" w:customStyle="1" w:styleId="FooterChar">
    <w:name w:val="Footer Char"/>
    <w:link w:val="Footer"/>
    <w:uiPriority w:val="99"/>
    <w:rsid w:val="000166E6"/>
    <w:rPr>
      <w:sz w:val="22"/>
      <w:szCs w:val="22"/>
    </w:rPr>
  </w:style>
  <w:style w:type="character" w:styleId="FollowedHyperlink">
    <w:name w:val="FollowedHyperlink"/>
    <w:uiPriority w:val="99"/>
    <w:semiHidden/>
    <w:unhideWhenUsed/>
    <w:rsid w:val="007E7FD7"/>
    <w:rPr>
      <w:color w:val="800080"/>
      <w:u w:val="single"/>
    </w:rPr>
  </w:style>
  <w:style w:type="paragraph" w:styleId="BalloonText">
    <w:name w:val="Balloon Text"/>
    <w:basedOn w:val="Normal"/>
    <w:link w:val="BalloonTextChar"/>
    <w:uiPriority w:val="99"/>
    <w:semiHidden/>
    <w:unhideWhenUsed/>
    <w:rsid w:val="00585546"/>
    <w:pPr>
      <w:spacing w:after="0" w:line="240" w:lineRule="auto"/>
    </w:pPr>
    <w:rPr>
      <w:rFonts w:ascii="Lucida Grande" w:hAnsi="Lucida Grande"/>
      <w:sz w:val="18"/>
      <w:szCs w:val="18"/>
      <w:lang w:val="x-none" w:eastAsia="x-none"/>
    </w:rPr>
  </w:style>
  <w:style w:type="character" w:customStyle="1" w:styleId="BalloonTextChar">
    <w:name w:val="Balloon Text Char"/>
    <w:link w:val="BalloonText"/>
    <w:uiPriority w:val="99"/>
    <w:semiHidden/>
    <w:rsid w:val="00585546"/>
    <w:rPr>
      <w:rFonts w:ascii="Lucida Grande" w:hAnsi="Lucida Grande" w:cs="Lucida Grande"/>
      <w:sz w:val="18"/>
      <w:szCs w:val="18"/>
    </w:rPr>
  </w:style>
  <w:style w:type="character" w:styleId="CommentReference">
    <w:name w:val="annotation reference"/>
    <w:uiPriority w:val="99"/>
    <w:semiHidden/>
    <w:unhideWhenUsed/>
    <w:rsid w:val="00585546"/>
    <w:rPr>
      <w:sz w:val="18"/>
      <w:szCs w:val="18"/>
    </w:rPr>
  </w:style>
  <w:style w:type="paragraph" w:styleId="CommentText">
    <w:name w:val="annotation text"/>
    <w:basedOn w:val="Normal"/>
    <w:link w:val="CommentTextChar"/>
    <w:uiPriority w:val="99"/>
    <w:unhideWhenUsed/>
    <w:rsid w:val="00585546"/>
    <w:rPr>
      <w:sz w:val="24"/>
      <w:szCs w:val="24"/>
      <w:lang w:val="x-none" w:eastAsia="x-none"/>
    </w:rPr>
  </w:style>
  <w:style w:type="character" w:customStyle="1" w:styleId="CommentTextChar">
    <w:name w:val="Comment Text Char"/>
    <w:link w:val="CommentText"/>
    <w:uiPriority w:val="99"/>
    <w:rsid w:val="00585546"/>
    <w:rPr>
      <w:sz w:val="24"/>
      <w:szCs w:val="24"/>
    </w:rPr>
  </w:style>
  <w:style w:type="paragraph" w:styleId="CommentSubject">
    <w:name w:val="annotation subject"/>
    <w:basedOn w:val="CommentText"/>
    <w:next w:val="CommentText"/>
    <w:link w:val="CommentSubjectChar"/>
    <w:uiPriority w:val="99"/>
    <w:semiHidden/>
    <w:unhideWhenUsed/>
    <w:rsid w:val="00585546"/>
    <w:rPr>
      <w:b/>
      <w:bCs/>
    </w:rPr>
  </w:style>
  <w:style w:type="character" w:customStyle="1" w:styleId="CommentSubjectChar">
    <w:name w:val="Comment Subject Char"/>
    <w:link w:val="CommentSubject"/>
    <w:uiPriority w:val="99"/>
    <w:semiHidden/>
    <w:rsid w:val="00585546"/>
    <w:rPr>
      <w:b/>
      <w:bCs/>
      <w:sz w:val="24"/>
      <w:szCs w:val="24"/>
    </w:rPr>
  </w:style>
  <w:style w:type="paragraph" w:customStyle="1" w:styleId="MediumList2-Accent21">
    <w:name w:val="Medium List 2 - Accent 21"/>
    <w:hidden/>
    <w:uiPriority w:val="71"/>
    <w:rsid w:val="00585546"/>
    <w:rPr>
      <w:sz w:val="22"/>
      <w:szCs w:val="22"/>
    </w:rPr>
  </w:style>
  <w:style w:type="paragraph" w:customStyle="1" w:styleId="sctxt">
    <w:name w:val="sctxt"/>
    <w:basedOn w:val="Normal"/>
    <w:rsid w:val="00693CD8"/>
    <w:pPr>
      <w:spacing w:before="100" w:beforeAutospacing="1" w:after="100" w:afterAutospacing="1" w:line="240" w:lineRule="auto"/>
    </w:pPr>
    <w:rPr>
      <w:rFonts w:ascii="Times New Roman" w:eastAsia="Times New Roman" w:hAnsi="Times New Roman"/>
      <w:sz w:val="24"/>
      <w:szCs w:val="24"/>
    </w:rPr>
  </w:style>
  <w:style w:type="paragraph" w:styleId="EndnoteText">
    <w:name w:val="endnote text"/>
    <w:basedOn w:val="Normal"/>
    <w:link w:val="EndnoteTextChar"/>
    <w:uiPriority w:val="99"/>
    <w:semiHidden/>
    <w:unhideWhenUsed/>
    <w:rsid w:val="00CE20EC"/>
    <w:rPr>
      <w:sz w:val="20"/>
      <w:szCs w:val="20"/>
    </w:rPr>
  </w:style>
  <w:style w:type="character" w:customStyle="1" w:styleId="EndnoteTextChar">
    <w:name w:val="Endnote Text Char"/>
    <w:basedOn w:val="DefaultParagraphFont"/>
    <w:link w:val="EndnoteText"/>
    <w:uiPriority w:val="99"/>
    <w:semiHidden/>
    <w:rsid w:val="00CE20EC"/>
  </w:style>
  <w:style w:type="character" w:styleId="EndnoteReference">
    <w:name w:val="endnote reference"/>
    <w:uiPriority w:val="99"/>
    <w:semiHidden/>
    <w:unhideWhenUsed/>
    <w:rsid w:val="00CE20EC"/>
    <w:rPr>
      <w:vertAlign w:val="superscript"/>
    </w:rPr>
  </w:style>
  <w:style w:type="paragraph" w:customStyle="1" w:styleId="prefix">
    <w:name w:val="prefix"/>
    <w:basedOn w:val="Normal"/>
    <w:rsid w:val="00852F1A"/>
    <w:pPr>
      <w:spacing w:before="100" w:beforeAutospacing="1" w:after="100" w:afterAutospacing="1" w:line="240" w:lineRule="auto"/>
    </w:pPr>
    <w:rPr>
      <w:rFonts w:ascii="Times New Roman" w:eastAsia="Times New Roman" w:hAnsi="Times New Roman"/>
      <w:sz w:val="24"/>
      <w:szCs w:val="24"/>
    </w:rPr>
  </w:style>
  <w:style w:type="paragraph" w:customStyle="1" w:styleId="my-footnote">
    <w:name w:val="my-footnote"/>
    <w:basedOn w:val="Normal"/>
    <w:rsid w:val="00BF207A"/>
    <w:pPr>
      <w:spacing w:after="225" w:line="300" w:lineRule="atLeast"/>
      <w:textAlignment w:val="baseline"/>
    </w:pPr>
    <w:rPr>
      <w:rFonts w:ascii="Times New Roman" w:eastAsia="Times New Roman" w:hAnsi="Times New Roman"/>
      <w:color w:val="000000"/>
      <w:sz w:val="18"/>
      <w:szCs w:val="18"/>
    </w:rPr>
  </w:style>
  <w:style w:type="table" w:customStyle="1" w:styleId="TableGridLight1">
    <w:name w:val="Table Grid Light1"/>
    <w:basedOn w:val="TableNormal"/>
    <w:uiPriority w:val="40"/>
    <w:rsid w:val="00D91251"/>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Heading4Char">
    <w:name w:val="Heading 4 Char"/>
    <w:link w:val="Heading4"/>
    <w:uiPriority w:val="9"/>
    <w:rsid w:val="00445D7A"/>
    <w:rPr>
      <w:rFonts w:ascii="Arial" w:eastAsia="Times New Roman" w:hAnsi="Arial" w:cs="Arial"/>
      <w:b/>
      <w:bCs/>
      <w:iCs/>
      <w:color w:val="000000"/>
      <w:sz w:val="32"/>
      <w:szCs w:val="24"/>
    </w:rPr>
  </w:style>
  <w:style w:type="character" w:customStyle="1" w:styleId="Heading5Char">
    <w:name w:val="Heading 5 Char"/>
    <w:link w:val="Heading5"/>
    <w:uiPriority w:val="9"/>
    <w:rsid w:val="00445D7A"/>
    <w:rPr>
      <w:rFonts w:ascii="Arial" w:eastAsia="Times New Roman" w:hAnsi="Arial" w:cs="Arial"/>
      <w:b/>
      <w:bCs/>
      <w:iCs/>
      <w:color w:val="000000"/>
      <w:sz w:val="28"/>
      <w:szCs w:val="28"/>
    </w:rPr>
  </w:style>
  <w:style w:type="character" w:styleId="HTMLCode">
    <w:name w:val="HTML Code"/>
    <w:uiPriority w:val="99"/>
    <w:semiHidden/>
    <w:unhideWhenUsed/>
    <w:rsid w:val="00445D7A"/>
    <w:rPr>
      <w:rFonts w:ascii="Courier New" w:eastAsia="Times New Roman" w:hAnsi="Courier New" w:cs="Courier New"/>
      <w:sz w:val="20"/>
      <w:szCs w:val="20"/>
    </w:rPr>
  </w:style>
  <w:style w:type="paragraph" w:customStyle="1" w:styleId="MediumGrid1-Accent21">
    <w:name w:val="Medium Grid 1 - Accent 21"/>
    <w:basedOn w:val="Normal"/>
    <w:uiPriority w:val="34"/>
    <w:qFormat/>
    <w:rsid w:val="006F413B"/>
    <w:pPr>
      <w:ind w:left="720"/>
      <w:contextualSpacing/>
    </w:pPr>
  </w:style>
  <w:style w:type="paragraph" w:customStyle="1" w:styleId="GridTable5Dark-Accent11">
    <w:name w:val="Grid Table 5 Dark - Accent 11"/>
    <w:basedOn w:val="Heading1"/>
    <w:next w:val="Normal"/>
    <w:uiPriority w:val="39"/>
    <w:semiHidden/>
    <w:unhideWhenUsed/>
    <w:qFormat/>
    <w:rsid w:val="008932F1"/>
    <w:pPr>
      <w:keepNext/>
      <w:keepLines/>
      <w:spacing w:before="480" w:beforeAutospacing="0" w:after="0" w:afterAutospacing="0" w:line="276" w:lineRule="auto"/>
      <w:jc w:val="left"/>
      <w:outlineLvl w:val="9"/>
    </w:pPr>
    <w:rPr>
      <w:rFonts w:ascii="Calibri Light" w:hAnsi="Calibri Light"/>
      <w:color w:val="2E74B5"/>
      <w:kern w:val="0"/>
      <w:sz w:val="28"/>
      <w:szCs w:val="28"/>
    </w:rPr>
  </w:style>
  <w:style w:type="paragraph" w:styleId="TOC1">
    <w:name w:val="toc 1"/>
    <w:basedOn w:val="Normal"/>
    <w:next w:val="Normal"/>
    <w:autoRedefine/>
    <w:uiPriority w:val="39"/>
    <w:unhideWhenUsed/>
    <w:rsid w:val="000E2BFB"/>
    <w:pPr>
      <w:tabs>
        <w:tab w:val="right" w:leader="dot" w:pos="9350"/>
      </w:tabs>
      <w:spacing w:after="180"/>
    </w:pPr>
    <w:rPr>
      <w:rFonts w:ascii="Arial" w:hAnsi="Arial" w:cs="Arial"/>
      <w:noProof/>
    </w:rPr>
  </w:style>
  <w:style w:type="paragraph" w:styleId="TOC2">
    <w:name w:val="toc 2"/>
    <w:basedOn w:val="Normal"/>
    <w:next w:val="Normal"/>
    <w:autoRedefine/>
    <w:uiPriority w:val="39"/>
    <w:unhideWhenUsed/>
    <w:rsid w:val="008932F1"/>
    <w:pPr>
      <w:spacing w:after="100"/>
      <w:ind w:left="220"/>
    </w:pPr>
  </w:style>
  <w:style w:type="paragraph" w:styleId="TOC3">
    <w:name w:val="toc 3"/>
    <w:basedOn w:val="Normal"/>
    <w:next w:val="Normal"/>
    <w:autoRedefine/>
    <w:uiPriority w:val="39"/>
    <w:unhideWhenUsed/>
    <w:rsid w:val="008932F1"/>
    <w:pPr>
      <w:spacing w:after="100"/>
      <w:ind w:left="440"/>
    </w:pPr>
  </w:style>
  <w:style w:type="paragraph" w:customStyle="1" w:styleId="MediumList2-Accent22">
    <w:name w:val="Medium List 2 - Accent 22"/>
    <w:hidden/>
    <w:uiPriority w:val="99"/>
    <w:semiHidden/>
    <w:rsid w:val="0070498C"/>
    <w:rPr>
      <w:sz w:val="22"/>
      <w:szCs w:val="22"/>
    </w:rPr>
  </w:style>
  <w:style w:type="paragraph" w:styleId="DocumentMap">
    <w:name w:val="Document Map"/>
    <w:basedOn w:val="Normal"/>
    <w:link w:val="DocumentMapChar"/>
    <w:uiPriority w:val="99"/>
    <w:semiHidden/>
    <w:unhideWhenUsed/>
    <w:rsid w:val="004003DE"/>
    <w:pPr>
      <w:spacing w:after="0" w:line="240" w:lineRule="auto"/>
    </w:pPr>
    <w:rPr>
      <w:rFonts w:ascii="Times New Roman" w:hAnsi="Times New Roman"/>
      <w:sz w:val="24"/>
      <w:szCs w:val="24"/>
      <w:lang w:val="x-none" w:eastAsia="x-none"/>
    </w:rPr>
  </w:style>
  <w:style w:type="character" w:customStyle="1" w:styleId="DocumentMapChar">
    <w:name w:val="Document Map Char"/>
    <w:link w:val="DocumentMap"/>
    <w:uiPriority w:val="99"/>
    <w:semiHidden/>
    <w:rsid w:val="004003DE"/>
    <w:rPr>
      <w:rFonts w:ascii="Times New Roman" w:hAnsi="Times New Roman"/>
      <w:sz w:val="24"/>
      <w:szCs w:val="24"/>
    </w:rPr>
  </w:style>
  <w:style w:type="paragraph" w:customStyle="1" w:styleId="p1">
    <w:name w:val="p1"/>
    <w:basedOn w:val="Normal"/>
    <w:rsid w:val="009C6E1E"/>
    <w:pPr>
      <w:spacing w:after="0" w:line="240" w:lineRule="auto"/>
    </w:pPr>
    <w:rPr>
      <w:rFonts w:ascii="Lucida Grande" w:hAnsi="Lucida Grande" w:cs="Lucida Grande"/>
      <w:sz w:val="15"/>
      <w:szCs w:val="15"/>
    </w:rPr>
  </w:style>
  <w:style w:type="paragraph" w:customStyle="1" w:styleId="ColorfulShading-Accent11">
    <w:name w:val="Colorful Shading - Accent 11"/>
    <w:hidden/>
    <w:uiPriority w:val="71"/>
    <w:rsid w:val="00270F56"/>
    <w:rPr>
      <w:sz w:val="22"/>
      <w:szCs w:val="22"/>
    </w:rPr>
  </w:style>
  <w:style w:type="character" w:styleId="UnresolvedMention">
    <w:name w:val="Unresolved Mention"/>
    <w:uiPriority w:val="99"/>
    <w:semiHidden/>
    <w:unhideWhenUsed/>
    <w:rsid w:val="00884F11"/>
    <w:rPr>
      <w:color w:val="605E5C"/>
      <w:shd w:val="clear" w:color="auto" w:fill="E1DFDD"/>
    </w:rPr>
  </w:style>
  <w:style w:type="paragraph" w:styleId="Revision">
    <w:name w:val="Revision"/>
    <w:hidden/>
    <w:uiPriority w:val="62"/>
    <w:rsid w:val="008B3F76"/>
    <w:rPr>
      <w:sz w:val="22"/>
      <w:szCs w:val="22"/>
    </w:rPr>
  </w:style>
  <w:style w:type="paragraph" w:customStyle="1" w:styleId="Looksinheading">
    <w:name w:val="Looks in heading"/>
    <w:basedOn w:val="Normal"/>
    <w:qFormat/>
    <w:rsid w:val="00CF5906"/>
    <w:rPr>
      <w:rFonts w:ascii="Arial" w:hAnsi="Arial"/>
      <w:b/>
      <w:sz w:val="36"/>
    </w:rPr>
  </w:style>
  <w:style w:type="table" w:styleId="TableGridLight">
    <w:name w:val="Grid Table Light"/>
    <w:basedOn w:val="TableNormal"/>
    <w:uiPriority w:val="68"/>
    <w:qFormat/>
    <w:rsid w:val="007B461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tblPr/>
      <w:tcPr>
        <w:shd w:val="clear" w:color="auto" w:fill="AEAAAA" w:themeFill="background2" w:themeFillShade="BF"/>
      </w:tcPr>
    </w:tblStylePr>
  </w:style>
  <w:style w:type="paragraph" w:styleId="ListParagraph">
    <w:name w:val="List Paragraph"/>
    <w:basedOn w:val="Normal"/>
    <w:uiPriority w:val="63"/>
    <w:qFormat/>
    <w:rsid w:val="00B331C7"/>
    <w:pPr>
      <w:ind w:left="720"/>
      <w:contextualSpacing/>
    </w:pPr>
  </w:style>
  <w:style w:type="character" w:customStyle="1" w:styleId="normaltextrun">
    <w:name w:val="normaltextrun"/>
    <w:basedOn w:val="DefaultParagraphFont"/>
    <w:rsid w:val="00C536BE"/>
  </w:style>
  <w:style w:type="character" w:customStyle="1" w:styleId="eop">
    <w:name w:val="eop"/>
    <w:basedOn w:val="DefaultParagraphFont"/>
    <w:rsid w:val="002D3B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824989">
      <w:bodyDiv w:val="1"/>
      <w:marLeft w:val="0"/>
      <w:marRight w:val="0"/>
      <w:marTop w:val="0"/>
      <w:marBottom w:val="0"/>
      <w:divBdr>
        <w:top w:val="none" w:sz="0" w:space="0" w:color="auto"/>
        <w:left w:val="none" w:sz="0" w:space="0" w:color="auto"/>
        <w:bottom w:val="none" w:sz="0" w:space="0" w:color="auto"/>
        <w:right w:val="none" w:sz="0" w:space="0" w:color="auto"/>
      </w:divBdr>
      <w:divsChild>
        <w:div w:id="542837568">
          <w:marLeft w:val="0"/>
          <w:marRight w:val="0"/>
          <w:marTop w:val="0"/>
          <w:marBottom w:val="0"/>
          <w:divBdr>
            <w:top w:val="none" w:sz="0" w:space="0" w:color="auto"/>
            <w:left w:val="none" w:sz="0" w:space="0" w:color="auto"/>
            <w:bottom w:val="none" w:sz="0" w:space="0" w:color="auto"/>
            <w:right w:val="none" w:sz="0" w:space="0" w:color="auto"/>
          </w:divBdr>
          <w:divsChild>
            <w:div w:id="722408817">
              <w:marLeft w:val="0"/>
              <w:marRight w:val="0"/>
              <w:marTop w:val="0"/>
              <w:marBottom w:val="0"/>
              <w:divBdr>
                <w:top w:val="none" w:sz="0" w:space="0" w:color="auto"/>
                <w:left w:val="none" w:sz="0" w:space="0" w:color="auto"/>
                <w:bottom w:val="none" w:sz="0" w:space="0" w:color="auto"/>
                <w:right w:val="none" w:sz="0" w:space="0" w:color="auto"/>
              </w:divBdr>
            </w:div>
          </w:divsChild>
        </w:div>
        <w:div w:id="1583756966">
          <w:marLeft w:val="0"/>
          <w:marRight w:val="0"/>
          <w:marTop w:val="0"/>
          <w:marBottom w:val="0"/>
          <w:divBdr>
            <w:top w:val="none" w:sz="0" w:space="0" w:color="auto"/>
            <w:left w:val="none" w:sz="0" w:space="0" w:color="auto"/>
            <w:bottom w:val="none" w:sz="0" w:space="0" w:color="auto"/>
            <w:right w:val="none" w:sz="0" w:space="0" w:color="auto"/>
          </w:divBdr>
          <w:divsChild>
            <w:div w:id="1603147820">
              <w:marLeft w:val="0"/>
              <w:marRight w:val="0"/>
              <w:marTop w:val="0"/>
              <w:marBottom w:val="0"/>
              <w:divBdr>
                <w:top w:val="none" w:sz="0" w:space="0" w:color="auto"/>
                <w:left w:val="none" w:sz="0" w:space="0" w:color="auto"/>
                <w:bottom w:val="none" w:sz="0" w:space="0" w:color="auto"/>
                <w:right w:val="none" w:sz="0" w:space="0" w:color="auto"/>
              </w:divBdr>
            </w:div>
          </w:divsChild>
        </w:div>
        <w:div w:id="1889031753">
          <w:marLeft w:val="0"/>
          <w:marRight w:val="0"/>
          <w:marTop w:val="0"/>
          <w:marBottom w:val="0"/>
          <w:divBdr>
            <w:top w:val="none" w:sz="0" w:space="0" w:color="auto"/>
            <w:left w:val="none" w:sz="0" w:space="0" w:color="auto"/>
            <w:bottom w:val="none" w:sz="0" w:space="0" w:color="auto"/>
            <w:right w:val="none" w:sz="0" w:space="0" w:color="auto"/>
          </w:divBdr>
          <w:divsChild>
            <w:div w:id="73879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21710">
      <w:bodyDiv w:val="1"/>
      <w:marLeft w:val="0"/>
      <w:marRight w:val="0"/>
      <w:marTop w:val="0"/>
      <w:marBottom w:val="0"/>
      <w:divBdr>
        <w:top w:val="none" w:sz="0" w:space="0" w:color="auto"/>
        <w:left w:val="none" w:sz="0" w:space="0" w:color="auto"/>
        <w:bottom w:val="none" w:sz="0" w:space="0" w:color="auto"/>
        <w:right w:val="none" w:sz="0" w:space="0" w:color="auto"/>
      </w:divBdr>
    </w:div>
    <w:div w:id="130101588">
      <w:bodyDiv w:val="1"/>
      <w:marLeft w:val="0"/>
      <w:marRight w:val="0"/>
      <w:marTop w:val="0"/>
      <w:marBottom w:val="0"/>
      <w:divBdr>
        <w:top w:val="none" w:sz="0" w:space="0" w:color="auto"/>
        <w:left w:val="none" w:sz="0" w:space="0" w:color="auto"/>
        <w:bottom w:val="none" w:sz="0" w:space="0" w:color="auto"/>
        <w:right w:val="none" w:sz="0" w:space="0" w:color="auto"/>
      </w:divBdr>
    </w:div>
    <w:div w:id="139736080">
      <w:bodyDiv w:val="1"/>
      <w:marLeft w:val="0"/>
      <w:marRight w:val="0"/>
      <w:marTop w:val="0"/>
      <w:marBottom w:val="0"/>
      <w:divBdr>
        <w:top w:val="none" w:sz="0" w:space="0" w:color="auto"/>
        <w:left w:val="none" w:sz="0" w:space="0" w:color="auto"/>
        <w:bottom w:val="none" w:sz="0" w:space="0" w:color="auto"/>
        <w:right w:val="none" w:sz="0" w:space="0" w:color="auto"/>
      </w:divBdr>
    </w:div>
    <w:div w:id="152568054">
      <w:bodyDiv w:val="1"/>
      <w:marLeft w:val="0"/>
      <w:marRight w:val="0"/>
      <w:marTop w:val="0"/>
      <w:marBottom w:val="0"/>
      <w:divBdr>
        <w:top w:val="none" w:sz="0" w:space="0" w:color="auto"/>
        <w:left w:val="none" w:sz="0" w:space="0" w:color="auto"/>
        <w:bottom w:val="none" w:sz="0" w:space="0" w:color="auto"/>
        <w:right w:val="none" w:sz="0" w:space="0" w:color="auto"/>
      </w:divBdr>
      <w:divsChild>
        <w:div w:id="148330719">
          <w:marLeft w:val="0"/>
          <w:marRight w:val="0"/>
          <w:marTop w:val="0"/>
          <w:marBottom w:val="0"/>
          <w:divBdr>
            <w:top w:val="none" w:sz="0" w:space="0" w:color="auto"/>
            <w:left w:val="none" w:sz="0" w:space="0" w:color="auto"/>
            <w:bottom w:val="none" w:sz="0" w:space="0" w:color="auto"/>
            <w:right w:val="none" w:sz="0" w:space="0" w:color="auto"/>
          </w:divBdr>
        </w:div>
        <w:div w:id="196430738">
          <w:marLeft w:val="0"/>
          <w:marRight w:val="0"/>
          <w:marTop w:val="0"/>
          <w:marBottom w:val="0"/>
          <w:divBdr>
            <w:top w:val="none" w:sz="0" w:space="0" w:color="auto"/>
            <w:left w:val="none" w:sz="0" w:space="0" w:color="auto"/>
            <w:bottom w:val="none" w:sz="0" w:space="0" w:color="auto"/>
            <w:right w:val="none" w:sz="0" w:space="0" w:color="auto"/>
          </w:divBdr>
        </w:div>
        <w:div w:id="282539434">
          <w:marLeft w:val="0"/>
          <w:marRight w:val="0"/>
          <w:marTop w:val="0"/>
          <w:marBottom w:val="0"/>
          <w:divBdr>
            <w:top w:val="none" w:sz="0" w:space="0" w:color="auto"/>
            <w:left w:val="none" w:sz="0" w:space="0" w:color="auto"/>
            <w:bottom w:val="none" w:sz="0" w:space="0" w:color="auto"/>
            <w:right w:val="none" w:sz="0" w:space="0" w:color="auto"/>
          </w:divBdr>
        </w:div>
        <w:div w:id="334067111">
          <w:marLeft w:val="0"/>
          <w:marRight w:val="0"/>
          <w:marTop w:val="0"/>
          <w:marBottom w:val="0"/>
          <w:divBdr>
            <w:top w:val="none" w:sz="0" w:space="0" w:color="auto"/>
            <w:left w:val="none" w:sz="0" w:space="0" w:color="auto"/>
            <w:bottom w:val="none" w:sz="0" w:space="0" w:color="auto"/>
            <w:right w:val="none" w:sz="0" w:space="0" w:color="auto"/>
          </w:divBdr>
        </w:div>
        <w:div w:id="347603185">
          <w:marLeft w:val="0"/>
          <w:marRight w:val="0"/>
          <w:marTop w:val="0"/>
          <w:marBottom w:val="0"/>
          <w:divBdr>
            <w:top w:val="none" w:sz="0" w:space="0" w:color="auto"/>
            <w:left w:val="none" w:sz="0" w:space="0" w:color="auto"/>
            <w:bottom w:val="none" w:sz="0" w:space="0" w:color="auto"/>
            <w:right w:val="none" w:sz="0" w:space="0" w:color="auto"/>
          </w:divBdr>
        </w:div>
        <w:div w:id="530924698">
          <w:marLeft w:val="0"/>
          <w:marRight w:val="0"/>
          <w:marTop w:val="0"/>
          <w:marBottom w:val="0"/>
          <w:divBdr>
            <w:top w:val="none" w:sz="0" w:space="0" w:color="auto"/>
            <w:left w:val="none" w:sz="0" w:space="0" w:color="auto"/>
            <w:bottom w:val="none" w:sz="0" w:space="0" w:color="auto"/>
            <w:right w:val="none" w:sz="0" w:space="0" w:color="auto"/>
          </w:divBdr>
        </w:div>
        <w:div w:id="813182976">
          <w:marLeft w:val="0"/>
          <w:marRight w:val="0"/>
          <w:marTop w:val="0"/>
          <w:marBottom w:val="0"/>
          <w:divBdr>
            <w:top w:val="none" w:sz="0" w:space="0" w:color="auto"/>
            <w:left w:val="none" w:sz="0" w:space="0" w:color="auto"/>
            <w:bottom w:val="none" w:sz="0" w:space="0" w:color="auto"/>
            <w:right w:val="none" w:sz="0" w:space="0" w:color="auto"/>
          </w:divBdr>
        </w:div>
        <w:div w:id="862204925">
          <w:marLeft w:val="0"/>
          <w:marRight w:val="0"/>
          <w:marTop w:val="0"/>
          <w:marBottom w:val="0"/>
          <w:divBdr>
            <w:top w:val="none" w:sz="0" w:space="0" w:color="auto"/>
            <w:left w:val="none" w:sz="0" w:space="0" w:color="auto"/>
            <w:bottom w:val="none" w:sz="0" w:space="0" w:color="auto"/>
            <w:right w:val="none" w:sz="0" w:space="0" w:color="auto"/>
          </w:divBdr>
        </w:div>
        <w:div w:id="953245661">
          <w:marLeft w:val="0"/>
          <w:marRight w:val="0"/>
          <w:marTop w:val="0"/>
          <w:marBottom w:val="0"/>
          <w:divBdr>
            <w:top w:val="none" w:sz="0" w:space="0" w:color="auto"/>
            <w:left w:val="none" w:sz="0" w:space="0" w:color="auto"/>
            <w:bottom w:val="none" w:sz="0" w:space="0" w:color="auto"/>
            <w:right w:val="none" w:sz="0" w:space="0" w:color="auto"/>
          </w:divBdr>
        </w:div>
        <w:div w:id="964118303">
          <w:marLeft w:val="0"/>
          <w:marRight w:val="0"/>
          <w:marTop w:val="0"/>
          <w:marBottom w:val="0"/>
          <w:divBdr>
            <w:top w:val="none" w:sz="0" w:space="0" w:color="auto"/>
            <w:left w:val="none" w:sz="0" w:space="0" w:color="auto"/>
            <w:bottom w:val="none" w:sz="0" w:space="0" w:color="auto"/>
            <w:right w:val="none" w:sz="0" w:space="0" w:color="auto"/>
          </w:divBdr>
        </w:div>
        <w:div w:id="1089350676">
          <w:marLeft w:val="0"/>
          <w:marRight w:val="0"/>
          <w:marTop w:val="0"/>
          <w:marBottom w:val="0"/>
          <w:divBdr>
            <w:top w:val="none" w:sz="0" w:space="0" w:color="auto"/>
            <w:left w:val="none" w:sz="0" w:space="0" w:color="auto"/>
            <w:bottom w:val="none" w:sz="0" w:space="0" w:color="auto"/>
            <w:right w:val="none" w:sz="0" w:space="0" w:color="auto"/>
          </w:divBdr>
        </w:div>
        <w:div w:id="1172839890">
          <w:marLeft w:val="0"/>
          <w:marRight w:val="0"/>
          <w:marTop w:val="0"/>
          <w:marBottom w:val="0"/>
          <w:divBdr>
            <w:top w:val="none" w:sz="0" w:space="0" w:color="auto"/>
            <w:left w:val="none" w:sz="0" w:space="0" w:color="auto"/>
            <w:bottom w:val="none" w:sz="0" w:space="0" w:color="auto"/>
            <w:right w:val="none" w:sz="0" w:space="0" w:color="auto"/>
          </w:divBdr>
        </w:div>
        <w:div w:id="1201044771">
          <w:marLeft w:val="0"/>
          <w:marRight w:val="0"/>
          <w:marTop w:val="0"/>
          <w:marBottom w:val="0"/>
          <w:divBdr>
            <w:top w:val="none" w:sz="0" w:space="0" w:color="auto"/>
            <w:left w:val="none" w:sz="0" w:space="0" w:color="auto"/>
            <w:bottom w:val="none" w:sz="0" w:space="0" w:color="auto"/>
            <w:right w:val="none" w:sz="0" w:space="0" w:color="auto"/>
          </w:divBdr>
        </w:div>
        <w:div w:id="1520460838">
          <w:marLeft w:val="0"/>
          <w:marRight w:val="0"/>
          <w:marTop w:val="0"/>
          <w:marBottom w:val="0"/>
          <w:divBdr>
            <w:top w:val="none" w:sz="0" w:space="0" w:color="auto"/>
            <w:left w:val="none" w:sz="0" w:space="0" w:color="auto"/>
            <w:bottom w:val="none" w:sz="0" w:space="0" w:color="auto"/>
            <w:right w:val="none" w:sz="0" w:space="0" w:color="auto"/>
          </w:divBdr>
        </w:div>
        <w:div w:id="1665086032">
          <w:marLeft w:val="0"/>
          <w:marRight w:val="0"/>
          <w:marTop w:val="0"/>
          <w:marBottom w:val="0"/>
          <w:divBdr>
            <w:top w:val="none" w:sz="0" w:space="0" w:color="auto"/>
            <w:left w:val="none" w:sz="0" w:space="0" w:color="auto"/>
            <w:bottom w:val="none" w:sz="0" w:space="0" w:color="auto"/>
            <w:right w:val="none" w:sz="0" w:space="0" w:color="auto"/>
          </w:divBdr>
        </w:div>
      </w:divsChild>
    </w:div>
    <w:div w:id="229000095">
      <w:bodyDiv w:val="1"/>
      <w:marLeft w:val="0"/>
      <w:marRight w:val="0"/>
      <w:marTop w:val="0"/>
      <w:marBottom w:val="0"/>
      <w:divBdr>
        <w:top w:val="none" w:sz="0" w:space="0" w:color="auto"/>
        <w:left w:val="none" w:sz="0" w:space="0" w:color="auto"/>
        <w:bottom w:val="none" w:sz="0" w:space="0" w:color="auto"/>
        <w:right w:val="none" w:sz="0" w:space="0" w:color="auto"/>
      </w:divBdr>
      <w:divsChild>
        <w:div w:id="24989049">
          <w:marLeft w:val="0"/>
          <w:marRight w:val="0"/>
          <w:marTop w:val="0"/>
          <w:marBottom w:val="0"/>
          <w:divBdr>
            <w:top w:val="none" w:sz="0" w:space="0" w:color="auto"/>
            <w:left w:val="none" w:sz="0" w:space="0" w:color="auto"/>
            <w:bottom w:val="none" w:sz="0" w:space="0" w:color="auto"/>
            <w:right w:val="none" w:sz="0" w:space="0" w:color="auto"/>
          </w:divBdr>
        </w:div>
        <w:div w:id="217128778">
          <w:marLeft w:val="0"/>
          <w:marRight w:val="0"/>
          <w:marTop w:val="0"/>
          <w:marBottom w:val="0"/>
          <w:divBdr>
            <w:top w:val="none" w:sz="0" w:space="0" w:color="auto"/>
            <w:left w:val="none" w:sz="0" w:space="0" w:color="auto"/>
            <w:bottom w:val="none" w:sz="0" w:space="0" w:color="auto"/>
            <w:right w:val="none" w:sz="0" w:space="0" w:color="auto"/>
          </w:divBdr>
        </w:div>
        <w:div w:id="552278009">
          <w:marLeft w:val="0"/>
          <w:marRight w:val="0"/>
          <w:marTop w:val="0"/>
          <w:marBottom w:val="0"/>
          <w:divBdr>
            <w:top w:val="none" w:sz="0" w:space="0" w:color="auto"/>
            <w:left w:val="none" w:sz="0" w:space="0" w:color="auto"/>
            <w:bottom w:val="none" w:sz="0" w:space="0" w:color="auto"/>
            <w:right w:val="none" w:sz="0" w:space="0" w:color="auto"/>
          </w:divBdr>
        </w:div>
        <w:div w:id="612446875">
          <w:marLeft w:val="0"/>
          <w:marRight w:val="0"/>
          <w:marTop w:val="0"/>
          <w:marBottom w:val="0"/>
          <w:divBdr>
            <w:top w:val="none" w:sz="0" w:space="0" w:color="auto"/>
            <w:left w:val="none" w:sz="0" w:space="0" w:color="auto"/>
            <w:bottom w:val="none" w:sz="0" w:space="0" w:color="auto"/>
            <w:right w:val="none" w:sz="0" w:space="0" w:color="auto"/>
          </w:divBdr>
        </w:div>
        <w:div w:id="688679904">
          <w:marLeft w:val="0"/>
          <w:marRight w:val="0"/>
          <w:marTop w:val="0"/>
          <w:marBottom w:val="0"/>
          <w:divBdr>
            <w:top w:val="none" w:sz="0" w:space="0" w:color="auto"/>
            <w:left w:val="none" w:sz="0" w:space="0" w:color="auto"/>
            <w:bottom w:val="none" w:sz="0" w:space="0" w:color="auto"/>
            <w:right w:val="none" w:sz="0" w:space="0" w:color="auto"/>
          </w:divBdr>
        </w:div>
        <w:div w:id="732194708">
          <w:marLeft w:val="0"/>
          <w:marRight w:val="0"/>
          <w:marTop w:val="0"/>
          <w:marBottom w:val="0"/>
          <w:divBdr>
            <w:top w:val="none" w:sz="0" w:space="0" w:color="auto"/>
            <w:left w:val="none" w:sz="0" w:space="0" w:color="auto"/>
            <w:bottom w:val="none" w:sz="0" w:space="0" w:color="auto"/>
            <w:right w:val="none" w:sz="0" w:space="0" w:color="auto"/>
          </w:divBdr>
        </w:div>
        <w:div w:id="809322159">
          <w:marLeft w:val="0"/>
          <w:marRight w:val="0"/>
          <w:marTop w:val="0"/>
          <w:marBottom w:val="0"/>
          <w:divBdr>
            <w:top w:val="none" w:sz="0" w:space="0" w:color="auto"/>
            <w:left w:val="none" w:sz="0" w:space="0" w:color="auto"/>
            <w:bottom w:val="none" w:sz="0" w:space="0" w:color="auto"/>
            <w:right w:val="none" w:sz="0" w:space="0" w:color="auto"/>
          </w:divBdr>
        </w:div>
        <w:div w:id="1322732780">
          <w:marLeft w:val="0"/>
          <w:marRight w:val="0"/>
          <w:marTop w:val="0"/>
          <w:marBottom w:val="0"/>
          <w:divBdr>
            <w:top w:val="none" w:sz="0" w:space="0" w:color="auto"/>
            <w:left w:val="none" w:sz="0" w:space="0" w:color="auto"/>
            <w:bottom w:val="none" w:sz="0" w:space="0" w:color="auto"/>
            <w:right w:val="none" w:sz="0" w:space="0" w:color="auto"/>
          </w:divBdr>
        </w:div>
        <w:div w:id="1933732865">
          <w:marLeft w:val="0"/>
          <w:marRight w:val="0"/>
          <w:marTop w:val="0"/>
          <w:marBottom w:val="0"/>
          <w:divBdr>
            <w:top w:val="none" w:sz="0" w:space="0" w:color="auto"/>
            <w:left w:val="none" w:sz="0" w:space="0" w:color="auto"/>
            <w:bottom w:val="none" w:sz="0" w:space="0" w:color="auto"/>
            <w:right w:val="none" w:sz="0" w:space="0" w:color="auto"/>
          </w:divBdr>
        </w:div>
      </w:divsChild>
    </w:div>
    <w:div w:id="275454384">
      <w:bodyDiv w:val="1"/>
      <w:marLeft w:val="0"/>
      <w:marRight w:val="0"/>
      <w:marTop w:val="0"/>
      <w:marBottom w:val="0"/>
      <w:divBdr>
        <w:top w:val="none" w:sz="0" w:space="0" w:color="auto"/>
        <w:left w:val="none" w:sz="0" w:space="0" w:color="auto"/>
        <w:bottom w:val="none" w:sz="0" w:space="0" w:color="auto"/>
        <w:right w:val="none" w:sz="0" w:space="0" w:color="auto"/>
      </w:divBdr>
    </w:div>
    <w:div w:id="316616157">
      <w:bodyDiv w:val="1"/>
      <w:marLeft w:val="0"/>
      <w:marRight w:val="0"/>
      <w:marTop w:val="0"/>
      <w:marBottom w:val="0"/>
      <w:divBdr>
        <w:top w:val="none" w:sz="0" w:space="0" w:color="auto"/>
        <w:left w:val="none" w:sz="0" w:space="0" w:color="auto"/>
        <w:bottom w:val="none" w:sz="0" w:space="0" w:color="auto"/>
        <w:right w:val="none" w:sz="0" w:space="0" w:color="auto"/>
      </w:divBdr>
    </w:div>
    <w:div w:id="371803783">
      <w:bodyDiv w:val="1"/>
      <w:marLeft w:val="0"/>
      <w:marRight w:val="0"/>
      <w:marTop w:val="0"/>
      <w:marBottom w:val="0"/>
      <w:divBdr>
        <w:top w:val="none" w:sz="0" w:space="0" w:color="auto"/>
        <w:left w:val="none" w:sz="0" w:space="0" w:color="auto"/>
        <w:bottom w:val="none" w:sz="0" w:space="0" w:color="auto"/>
        <w:right w:val="none" w:sz="0" w:space="0" w:color="auto"/>
      </w:divBdr>
      <w:divsChild>
        <w:div w:id="70352338">
          <w:marLeft w:val="0"/>
          <w:marRight w:val="0"/>
          <w:marTop w:val="0"/>
          <w:marBottom w:val="0"/>
          <w:divBdr>
            <w:top w:val="none" w:sz="0" w:space="0" w:color="auto"/>
            <w:left w:val="none" w:sz="0" w:space="0" w:color="auto"/>
            <w:bottom w:val="none" w:sz="0" w:space="0" w:color="auto"/>
            <w:right w:val="none" w:sz="0" w:space="0" w:color="auto"/>
          </w:divBdr>
        </w:div>
        <w:div w:id="712005777">
          <w:marLeft w:val="0"/>
          <w:marRight w:val="0"/>
          <w:marTop w:val="0"/>
          <w:marBottom w:val="0"/>
          <w:divBdr>
            <w:top w:val="none" w:sz="0" w:space="0" w:color="auto"/>
            <w:left w:val="none" w:sz="0" w:space="0" w:color="auto"/>
            <w:bottom w:val="none" w:sz="0" w:space="0" w:color="auto"/>
            <w:right w:val="none" w:sz="0" w:space="0" w:color="auto"/>
          </w:divBdr>
        </w:div>
        <w:div w:id="729890091">
          <w:marLeft w:val="0"/>
          <w:marRight w:val="0"/>
          <w:marTop w:val="0"/>
          <w:marBottom w:val="0"/>
          <w:divBdr>
            <w:top w:val="none" w:sz="0" w:space="0" w:color="auto"/>
            <w:left w:val="none" w:sz="0" w:space="0" w:color="auto"/>
            <w:bottom w:val="none" w:sz="0" w:space="0" w:color="auto"/>
            <w:right w:val="none" w:sz="0" w:space="0" w:color="auto"/>
          </w:divBdr>
        </w:div>
        <w:div w:id="784080064">
          <w:marLeft w:val="0"/>
          <w:marRight w:val="0"/>
          <w:marTop w:val="0"/>
          <w:marBottom w:val="0"/>
          <w:divBdr>
            <w:top w:val="none" w:sz="0" w:space="0" w:color="auto"/>
            <w:left w:val="none" w:sz="0" w:space="0" w:color="auto"/>
            <w:bottom w:val="none" w:sz="0" w:space="0" w:color="auto"/>
            <w:right w:val="none" w:sz="0" w:space="0" w:color="auto"/>
          </w:divBdr>
        </w:div>
        <w:div w:id="842428455">
          <w:marLeft w:val="0"/>
          <w:marRight w:val="0"/>
          <w:marTop w:val="0"/>
          <w:marBottom w:val="0"/>
          <w:divBdr>
            <w:top w:val="none" w:sz="0" w:space="0" w:color="auto"/>
            <w:left w:val="none" w:sz="0" w:space="0" w:color="auto"/>
            <w:bottom w:val="none" w:sz="0" w:space="0" w:color="auto"/>
            <w:right w:val="none" w:sz="0" w:space="0" w:color="auto"/>
          </w:divBdr>
        </w:div>
        <w:div w:id="876239097">
          <w:marLeft w:val="0"/>
          <w:marRight w:val="0"/>
          <w:marTop w:val="0"/>
          <w:marBottom w:val="0"/>
          <w:divBdr>
            <w:top w:val="none" w:sz="0" w:space="0" w:color="auto"/>
            <w:left w:val="none" w:sz="0" w:space="0" w:color="auto"/>
            <w:bottom w:val="none" w:sz="0" w:space="0" w:color="auto"/>
            <w:right w:val="none" w:sz="0" w:space="0" w:color="auto"/>
          </w:divBdr>
        </w:div>
        <w:div w:id="1133403112">
          <w:marLeft w:val="0"/>
          <w:marRight w:val="0"/>
          <w:marTop w:val="0"/>
          <w:marBottom w:val="0"/>
          <w:divBdr>
            <w:top w:val="none" w:sz="0" w:space="0" w:color="auto"/>
            <w:left w:val="none" w:sz="0" w:space="0" w:color="auto"/>
            <w:bottom w:val="none" w:sz="0" w:space="0" w:color="auto"/>
            <w:right w:val="none" w:sz="0" w:space="0" w:color="auto"/>
          </w:divBdr>
        </w:div>
        <w:div w:id="1209797590">
          <w:marLeft w:val="0"/>
          <w:marRight w:val="0"/>
          <w:marTop w:val="0"/>
          <w:marBottom w:val="0"/>
          <w:divBdr>
            <w:top w:val="none" w:sz="0" w:space="0" w:color="auto"/>
            <w:left w:val="none" w:sz="0" w:space="0" w:color="auto"/>
            <w:bottom w:val="none" w:sz="0" w:space="0" w:color="auto"/>
            <w:right w:val="none" w:sz="0" w:space="0" w:color="auto"/>
          </w:divBdr>
        </w:div>
        <w:div w:id="1647971073">
          <w:marLeft w:val="0"/>
          <w:marRight w:val="0"/>
          <w:marTop w:val="0"/>
          <w:marBottom w:val="0"/>
          <w:divBdr>
            <w:top w:val="none" w:sz="0" w:space="0" w:color="auto"/>
            <w:left w:val="none" w:sz="0" w:space="0" w:color="auto"/>
            <w:bottom w:val="none" w:sz="0" w:space="0" w:color="auto"/>
            <w:right w:val="none" w:sz="0" w:space="0" w:color="auto"/>
          </w:divBdr>
        </w:div>
        <w:div w:id="1791433254">
          <w:marLeft w:val="0"/>
          <w:marRight w:val="0"/>
          <w:marTop w:val="0"/>
          <w:marBottom w:val="0"/>
          <w:divBdr>
            <w:top w:val="none" w:sz="0" w:space="0" w:color="auto"/>
            <w:left w:val="none" w:sz="0" w:space="0" w:color="auto"/>
            <w:bottom w:val="none" w:sz="0" w:space="0" w:color="auto"/>
            <w:right w:val="none" w:sz="0" w:space="0" w:color="auto"/>
          </w:divBdr>
        </w:div>
      </w:divsChild>
    </w:div>
    <w:div w:id="475801438">
      <w:bodyDiv w:val="1"/>
      <w:marLeft w:val="0"/>
      <w:marRight w:val="0"/>
      <w:marTop w:val="0"/>
      <w:marBottom w:val="0"/>
      <w:divBdr>
        <w:top w:val="none" w:sz="0" w:space="0" w:color="auto"/>
        <w:left w:val="none" w:sz="0" w:space="0" w:color="auto"/>
        <w:bottom w:val="none" w:sz="0" w:space="0" w:color="auto"/>
        <w:right w:val="none" w:sz="0" w:space="0" w:color="auto"/>
      </w:divBdr>
    </w:div>
    <w:div w:id="518281128">
      <w:bodyDiv w:val="1"/>
      <w:marLeft w:val="0"/>
      <w:marRight w:val="0"/>
      <w:marTop w:val="0"/>
      <w:marBottom w:val="0"/>
      <w:divBdr>
        <w:top w:val="none" w:sz="0" w:space="0" w:color="auto"/>
        <w:left w:val="none" w:sz="0" w:space="0" w:color="auto"/>
        <w:bottom w:val="none" w:sz="0" w:space="0" w:color="auto"/>
        <w:right w:val="none" w:sz="0" w:space="0" w:color="auto"/>
      </w:divBdr>
    </w:div>
    <w:div w:id="557057429">
      <w:bodyDiv w:val="1"/>
      <w:marLeft w:val="0"/>
      <w:marRight w:val="0"/>
      <w:marTop w:val="0"/>
      <w:marBottom w:val="0"/>
      <w:divBdr>
        <w:top w:val="none" w:sz="0" w:space="0" w:color="auto"/>
        <w:left w:val="none" w:sz="0" w:space="0" w:color="auto"/>
        <w:bottom w:val="none" w:sz="0" w:space="0" w:color="auto"/>
        <w:right w:val="none" w:sz="0" w:space="0" w:color="auto"/>
      </w:divBdr>
    </w:div>
    <w:div w:id="573322960">
      <w:bodyDiv w:val="1"/>
      <w:marLeft w:val="0"/>
      <w:marRight w:val="0"/>
      <w:marTop w:val="0"/>
      <w:marBottom w:val="0"/>
      <w:divBdr>
        <w:top w:val="none" w:sz="0" w:space="0" w:color="auto"/>
        <w:left w:val="none" w:sz="0" w:space="0" w:color="auto"/>
        <w:bottom w:val="none" w:sz="0" w:space="0" w:color="auto"/>
        <w:right w:val="none" w:sz="0" w:space="0" w:color="auto"/>
      </w:divBdr>
    </w:div>
    <w:div w:id="611786244">
      <w:bodyDiv w:val="1"/>
      <w:marLeft w:val="0"/>
      <w:marRight w:val="0"/>
      <w:marTop w:val="0"/>
      <w:marBottom w:val="0"/>
      <w:divBdr>
        <w:top w:val="none" w:sz="0" w:space="0" w:color="auto"/>
        <w:left w:val="none" w:sz="0" w:space="0" w:color="auto"/>
        <w:bottom w:val="none" w:sz="0" w:space="0" w:color="auto"/>
        <w:right w:val="none" w:sz="0" w:space="0" w:color="auto"/>
      </w:divBdr>
    </w:div>
    <w:div w:id="666057841">
      <w:bodyDiv w:val="1"/>
      <w:marLeft w:val="0"/>
      <w:marRight w:val="0"/>
      <w:marTop w:val="0"/>
      <w:marBottom w:val="0"/>
      <w:divBdr>
        <w:top w:val="none" w:sz="0" w:space="0" w:color="auto"/>
        <w:left w:val="none" w:sz="0" w:space="0" w:color="auto"/>
        <w:bottom w:val="none" w:sz="0" w:space="0" w:color="auto"/>
        <w:right w:val="none" w:sz="0" w:space="0" w:color="auto"/>
      </w:divBdr>
    </w:div>
    <w:div w:id="674309987">
      <w:bodyDiv w:val="1"/>
      <w:marLeft w:val="0"/>
      <w:marRight w:val="0"/>
      <w:marTop w:val="0"/>
      <w:marBottom w:val="0"/>
      <w:divBdr>
        <w:top w:val="none" w:sz="0" w:space="0" w:color="auto"/>
        <w:left w:val="none" w:sz="0" w:space="0" w:color="auto"/>
        <w:bottom w:val="none" w:sz="0" w:space="0" w:color="auto"/>
        <w:right w:val="none" w:sz="0" w:space="0" w:color="auto"/>
      </w:divBdr>
    </w:div>
    <w:div w:id="695933420">
      <w:bodyDiv w:val="1"/>
      <w:marLeft w:val="0"/>
      <w:marRight w:val="0"/>
      <w:marTop w:val="0"/>
      <w:marBottom w:val="0"/>
      <w:divBdr>
        <w:top w:val="none" w:sz="0" w:space="0" w:color="auto"/>
        <w:left w:val="none" w:sz="0" w:space="0" w:color="auto"/>
        <w:bottom w:val="none" w:sz="0" w:space="0" w:color="auto"/>
        <w:right w:val="none" w:sz="0" w:space="0" w:color="auto"/>
      </w:divBdr>
    </w:div>
    <w:div w:id="711542130">
      <w:bodyDiv w:val="1"/>
      <w:marLeft w:val="0"/>
      <w:marRight w:val="0"/>
      <w:marTop w:val="0"/>
      <w:marBottom w:val="0"/>
      <w:divBdr>
        <w:top w:val="none" w:sz="0" w:space="0" w:color="auto"/>
        <w:left w:val="none" w:sz="0" w:space="0" w:color="auto"/>
        <w:bottom w:val="none" w:sz="0" w:space="0" w:color="auto"/>
        <w:right w:val="none" w:sz="0" w:space="0" w:color="auto"/>
      </w:divBdr>
    </w:div>
    <w:div w:id="716589783">
      <w:bodyDiv w:val="1"/>
      <w:marLeft w:val="0"/>
      <w:marRight w:val="0"/>
      <w:marTop w:val="0"/>
      <w:marBottom w:val="0"/>
      <w:divBdr>
        <w:top w:val="none" w:sz="0" w:space="0" w:color="auto"/>
        <w:left w:val="none" w:sz="0" w:space="0" w:color="auto"/>
        <w:bottom w:val="none" w:sz="0" w:space="0" w:color="auto"/>
        <w:right w:val="none" w:sz="0" w:space="0" w:color="auto"/>
      </w:divBdr>
    </w:div>
    <w:div w:id="784496290">
      <w:bodyDiv w:val="1"/>
      <w:marLeft w:val="0"/>
      <w:marRight w:val="0"/>
      <w:marTop w:val="0"/>
      <w:marBottom w:val="0"/>
      <w:divBdr>
        <w:top w:val="none" w:sz="0" w:space="0" w:color="auto"/>
        <w:left w:val="none" w:sz="0" w:space="0" w:color="auto"/>
        <w:bottom w:val="none" w:sz="0" w:space="0" w:color="auto"/>
        <w:right w:val="none" w:sz="0" w:space="0" w:color="auto"/>
      </w:divBdr>
    </w:div>
    <w:div w:id="803039584">
      <w:bodyDiv w:val="1"/>
      <w:marLeft w:val="0"/>
      <w:marRight w:val="0"/>
      <w:marTop w:val="0"/>
      <w:marBottom w:val="0"/>
      <w:divBdr>
        <w:top w:val="none" w:sz="0" w:space="0" w:color="auto"/>
        <w:left w:val="none" w:sz="0" w:space="0" w:color="auto"/>
        <w:bottom w:val="none" w:sz="0" w:space="0" w:color="auto"/>
        <w:right w:val="none" w:sz="0" w:space="0" w:color="auto"/>
      </w:divBdr>
    </w:div>
    <w:div w:id="825974841">
      <w:bodyDiv w:val="1"/>
      <w:marLeft w:val="0"/>
      <w:marRight w:val="0"/>
      <w:marTop w:val="0"/>
      <w:marBottom w:val="0"/>
      <w:divBdr>
        <w:top w:val="none" w:sz="0" w:space="0" w:color="auto"/>
        <w:left w:val="none" w:sz="0" w:space="0" w:color="auto"/>
        <w:bottom w:val="none" w:sz="0" w:space="0" w:color="auto"/>
        <w:right w:val="none" w:sz="0" w:space="0" w:color="auto"/>
      </w:divBdr>
    </w:div>
    <w:div w:id="868034705">
      <w:bodyDiv w:val="1"/>
      <w:marLeft w:val="0"/>
      <w:marRight w:val="0"/>
      <w:marTop w:val="0"/>
      <w:marBottom w:val="0"/>
      <w:divBdr>
        <w:top w:val="none" w:sz="0" w:space="0" w:color="auto"/>
        <w:left w:val="none" w:sz="0" w:space="0" w:color="auto"/>
        <w:bottom w:val="none" w:sz="0" w:space="0" w:color="auto"/>
        <w:right w:val="none" w:sz="0" w:space="0" w:color="auto"/>
      </w:divBdr>
    </w:div>
    <w:div w:id="952637270">
      <w:bodyDiv w:val="1"/>
      <w:marLeft w:val="0"/>
      <w:marRight w:val="0"/>
      <w:marTop w:val="0"/>
      <w:marBottom w:val="0"/>
      <w:divBdr>
        <w:top w:val="none" w:sz="0" w:space="0" w:color="auto"/>
        <w:left w:val="none" w:sz="0" w:space="0" w:color="auto"/>
        <w:bottom w:val="none" w:sz="0" w:space="0" w:color="auto"/>
        <w:right w:val="none" w:sz="0" w:space="0" w:color="auto"/>
      </w:divBdr>
      <w:divsChild>
        <w:div w:id="9004785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0424215">
      <w:bodyDiv w:val="1"/>
      <w:marLeft w:val="0"/>
      <w:marRight w:val="0"/>
      <w:marTop w:val="0"/>
      <w:marBottom w:val="0"/>
      <w:divBdr>
        <w:top w:val="none" w:sz="0" w:space="0" w:color="auto"/>
        <w:left w:val="none" w:sz="0" w:space="0" w:color="auto"/>
        <w:bottom w:val="none" w:sz="0" w:space="0" w:color="auto"/>
        <w:right w:val="none" w:sz="0" w:space="0" w:color="auto"/>
      </w:divBdr>
    </w:div>
    <w:div w:id="1025063698">
      <w:bodyDiv w:val="1"/>
      <w:marLeft w:val="0"/>
      <w:marRight w:val="0"/>
      <w:marTop w:val="0"/>
      <w:marBottom w:val="0"/>
      <w:divBdr>
        <w:top w:val="none" w:sz="0" w:space="0" w:color="auto"/>
        <w:left w:val="none" w:sz="0" w:space="0" w:color="auto"/>
        <w:bottom w:val="none" w:sz="0" w:space="0" w:color="auto"/>
        <w:right w:val="none" w:sz="0" w:space="0" w:color="auto"/>
      </w:divBdr>
    </w:div>
    <w:div w:id="1061098320">
      <w:bodyDiv w:val="1"/>
      <w:marLeft w:val="0"/>
      <w:marRight w:val="0"/>
      <w:marTop w:val="0"/>
      <w:marBottom w:val="0"/>
      <w:divBdr>
        <w:top w:val="none" w:sz="0" w:space="0" w:color="auto"/>
        <w:left w:val="none" w:sz="0" w:space="0" w:color="auto"/>
        <w:bottom w:val="none" w:sz="0" w:space="0" w:color="auto"/>
        <w:right w:val="none" w:sz="0" w:space="0" w:color="auto"/>
      </w:divBdr>
    </w:div>
    <w:div w:id="1130324842">
      <w:bodyDiv w:val="1"/>
      <w:marLeft w:val="0"/>
      <w:marRight w:val="0"/>
      <w:marTop w:val="0"/>
      <w:marBottom w:val="0"/>
      <w:divBdr>
        <w:top w:val="none" w:sz="0" w:space="0" w:color="auto"/>
        <w:left w:val="none" w:sz="0" w:space="0" w:color="auto"/>
        <w:bottom w:val="none" w:sz="0" w:space="0" w:color="auto"/>
        <w:right w:val="none" w:sz="0" w:space="0" w:color="auto"/>
      </w:divBdr>
    </w:div>
    <w:div w:id="1186551720">
      <w:bodyDiv w:val="1"/>
      <w:marLeft w:val="0"/>
      <w:marRight w:val="0"/>
      <w:marTop w:val="0"/>
      <w:marBottom w:val="0"/>
      <w:divBdr>
        <w:top w:val="none" w:sz="0" w:space="0" w:color="auto"/>
        <w:left w:val="none" w:sz="0" w:space="0" w:color="auto"/>
        <w:bottom w:val="none" w:sz="0" w:space="0" w:color="auto"/>
        <w:right w:val="none" w:sz="0" w:space="0" w:color="auto"/>
      </w:divBdr>
    </w:div>
    <w:div w:id="1187597645">
      <w:bodyDiv w:val="1"/>
      <w:marLeft w:val="0"/>
      <w:marRight w:val="0"/>
      <w:marTop w:val="0"/>
      <w:marBottom w:val="0"/>
      <w:divBdr>
        <w:top w:val="none" w:sz="0" w:space="0" w:color="auto"/>
        <w:left w:val="none" w:sz="0" w:space="0" w:color="auto"/>
        <w:bottom w:val="none" w:sz="0" w:space="0" w:color="auto"/>
        <w:right w:val="none" w:sz="0" w:space="0" w:color="auto"/>
      </w:divBdr>
    </w:div>
    <w:div w:id="1412509003">
      <w:bodyDiv w:val="1"/>
      <w:marLeft w:val="0"/>
      <w:marRight w:val="0"/>
      <w:marTop w:val="0"/>
      <w:marBottom w:val="0"/>
      <w:divBdr>
        <w:top w:val="none" w:sz="0" w:space="0" w:color="auto"/>
        <w:left w:val="none" w:sz="0" w:space="0" w:color="auto"/>
        <w:bottom w:val="none" w:sz="0" w:space="0" w:color="auto"/>
        <w:right w:val="none" w:sz="0" w:space="0" w:color="auto"/>
      </w:divBdr>
    </w:div>
    <w:div w:id="1424183632">
      <w:bodyDiv w:val="1"/>
      <w:marLeft w:val="0"/>
      <w:marRight w:val="0"/>
      <w:marTop w:val="0"/>
      <w:marBottom w:val="0"/>
      <w:divBdr>
        <w:top w:val="none" w:sz="0" w:space="0" w:color="auto"/>
        <w:left w:val="none" w:sz="0" w:space="0" w:color="auto"/>
        <w:bottom w:val="none" w:sz="0" w:space="0" w:color="auto"/>
        <w:right w:val="none" w:sz="0" w:space="0" w:color="auto"/>
      </w:divBdr>
    </w:div>
    <w:div w:id="1457217538">
      <w:bodyDiv w:val="1"/>
      <w:marLeft w:val="0"/>
      <w:marRight w:val="0"/>
      <w:marTop w:val="0"/>
      <w:marBottom w:val="0"/>
      <w:divBdr>
        <w:top w:val="none" w:sz="0" w:space="0" w:color="auto"/>
        <w:left w:val="none" w:sz="0" w:space="0" w:color="auto"/>
        <w:bottom w:val="none" w:sz="0" w:space="0" w:color="auto"/>
        <w:right w:val="none" w:sz="0" w:space="0" w:color="auto"/>
      </w:divBdr>
      <w:divsChild>
        <w:div w:id="1662391123">
          <w:marLeft w:val="0"/>
          <w:marRight w:val="0"/>
          <w:marTop w:val="0"/>
          <w:marBottom w:val="0"/>
          <w:divBdr>
            <w:top w:val="none" w:sz="0" w:space="0" w:color="auto"/>
            <w:left w:val="none" w:sz="0" w:space="0" w:color="auto"/>
            <w:bottom w:val="none" w:sz="0" w:space="0" w:color="auto"/>
            <w:right w:val="none" w:sz="0" w:space="0" w:color="auto"/>
          </w:divBdr>
          <w:divsChild>
            <w:div w:id="750854996">
              <w:marLeft w:val="0"/>
              <w:marRight w:val="0"/>
              <w:marTop w:val="0"/>
              <w:marBottom w:val="0"/>
              <w:divBdr>
                <w:top w:val="none" w:sz="0" w:space="0" w:color="auto"/>
                <w:left w:val="none" w:sz="0" w:space="0" w:color="auto"/>
                <w:bottom w:val="none" w:sz="0" w:space="0" w:color="auto"/>
                <w:right w:val="none" w:sz="0" w:space="0" w:color="auto"/>
              </w:divBdr>
              <w:divsChild>
                <w:div w:id="1298612396">
                  <w:marLeft w:val="0"/>
                  <w:marRight w:val="0"/>
                  <w:marTop w:val="390"/>
                  <w:marBottom w:val="420"/>
                  <w:divBdr>
                    <w:top w:val="none" w:sz="0" w:space="0" w:color="auto"/>
                    <w:left w:val="none" w:sz="0" w:space="0" w:color="auto"/>
                    <w:bottom w:val="none" w:sz="0" w:space="0" w:color="auto"/>
                    <w:right w:val="none" w:sz="0" w:space="0" w:color="auto"/>
                  </w:divBdr>
                  <w:divsChild>
                    <w:div w:id="2025401499">
                      <w:marLeft w:val="0"/>
                      <w:marRight w:val="0"/>
                      <w:marTop w:val="0"/>
                      <w:marBottom w:val="0"/>
                      <w:divBdr>
                        <w:top w:val="none" w:sz="0" w:space="0" w:color="auto"/>
                        <w:left w:val="none" w:sz="0" w:space="0" w:color="auto"/>
                        <w:bottom w:val="none" w:sz="0" w:space="0" w:color="auto"/>
                        <w:right w:val="none" w:sz="0" w:space="0" w:color="auto"/>
                      </w:divBdr>
                      <w:divsChild>
                        <w:div w:id="1912156640">
                          <w:marLeft w:val="0"/>
                          <w:marRight w:val="0"/>
                          <w:marTop w:val="0"/>
                          <w:marBottom w:val="0"/>
                          <w:divBdr>
                            <w:top w:val="none" w:sz="0" w:space="0" w:color="auto"/>
                            <w:left w:val="none" w:sz="0" w:space="0" w:color="auto"/>
                            <w:bottom w:val="none" w:sz="0" w:space="0" w:color="auto"/>
                            <w:right w:val="none" w:sz="0" w:space="0" w:color="auto"/>
                          </w:divBdr>
                          <w:divsChild>
                            <w:div w:id="679507048">
                              <w:marLeft w:val="0"/>
                              <w:marRight w:val="0"/>
                              <w:marTop w:val="0"/>
                              <w:marBottom w:val="0"/>
                              <w:divBdr>
                                <w:top w:val="none" w:sz="0" w:space="0" w:color="auto"/>
                                <w:left w:val="none" w:sz="0" w:space="0" w:color="auto"/>
                                <w:bottom w:val="none" w:sz="0" w:space="0" w:color="auto"/>
                                <w:right w:val="none" w:sz="0" w:space="0" w:color="auto"/>
                              </w:divBdr>
                              <w:divsChild>
                                <w:div w:id="226570685">
                                  <w:marLeft w:val="0"/>
                                  <w:marRight w:val="0"/>
                                  <w:marTop w:val="0"/>
                                  <w:marBottom w:val="825"/>
                                  <w:divBdr>
                                    <w:top w:val="single" w:sz="6" w:space="15" w:color="CCCCCC"/>
                                    <w:left w:val="none" w:sz="0" w:space="0" w:color="auto"/>
                                    <w:bottom w:val="none" w:sz="0" w:space="0" w:color="auto"/>
                                    <w:right w:val="none" w:sz="0" w:space="0" w:color="auto"/>
                                  </w:divBdr>
                                </w:div>
                              </w:divsChild>
                            </w:div>
                          </w:divsChild>
                        </w:div>
                      </w:divsChild>
                    </w:div>
                  </w:divsChild>
                </w:div>
              </w:divsChild>
            </w:div>
          </w:divsChild>
        </w:div>
      </w:divsChild>
    </w:div>
    <w:div w:id="1460607853">
      <w:bodyDiv w:val="1"/>
      <w:marLeft w:val="0"/>
      <w:marRight w:val="0"/>
      <w:marTop w:val="0"/>
      <w:marBottom w:val="0"/>
      <w:divBdr>
        <w:top w:val="none" w:sz="0" w:space="0" w:color="auto"/>
        <w:left w:val="none" w:sz="0" w:space="0" w:color="auto"/>
        <w:bottom w:val="none" w:sz="0" w:space="0" w:color="auto"/>
        <w:right w:val="none" w:sz="0" w:space="0" w:color="auto"/>
      </w:divBdr>
      <w:divsChild>
        <w:div w:id="5353918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738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775324">
      <w:bodyDiv w:val="1"/>
      <w:marLeft w:val="0"/>
      <w:marRight w:val="0"/>
      <w:marTop w:val="0"/>
      <w:marBottom w:val="0"/>
      <w:divBdr>
        <w:top w:val="none" w:sz="0" w:space="0" w:color="auto"/>
        <w:left w:val="none" w:sz="0" w:space="0" w:color="auto"/>
        <w:bottom w:val="none" w:sz="0" w:space="0" w:color="auto"/>
        <w:right w:val="none" w:sz="0" w:space="0" w:color="auto"/>
      </w:divBdr>
    </w:div>
    <w:div w:id="1580406587">
      <w:bodyDiv w:val="1"/>
      <w:marLeft w:val="0"/>
      <w:marRight w:val="0"/>
      <w:marTop w:val="0"/>
      <w:marBottom w:val="0"/>
      <w:divBdr>
        <w:top w:val="none" w:sz="0" w:space="0" w:color="auto"/>
        <w:left w:val="none" w:sz="0" w:space="0" w:color="auto"/>
        <w:bottom w:val="none" w:sz="0" w:space="0" w:color="auto"/>
        <w:right w:val="none" w:sz="0" w:space="0" w:color="auto"/>
      </w:divBdr>
    </w:div>
    <w:div w:id="1620725685">
      <w:bodyDiv w:val="1"/>
      <w:marLeft w:val="0"/>
      <w:marRight w:val="0"/>
      <w:marTop w:val="0"/>
      <w:marBottom w:val="0"/>
      <w:divBdr>
        <w:top w:val="none" w:sz="0" w:space="0" w:color="auto"/>
        <w:left w:val="none" w:sz="0" w:space="0" w:color="auto"/>
        <w:bottom w:val="none" w:sz="0" w:space="0" w:color="auto"/>
        <w:right w:val="none" w:sz="0" w:space="0" w:color="auto"/>
      </w:divBdr>
    </w:div>
    <w:div w:id="1674330806">
      <w:bodyDiv w:val="1"/>
      <w:marLeft w:val="0"/>
      <w:marRight w:val="0"/>
      <w:marTop w:val="0"/>
      <w:marBottom w:val="0"/>
      <w:divBdr>
        <w:top w:val="none" w:sz="0" w:space="0" w:color="auto"/>
        <w:left w:val="none" w:sz="0" w:space="0" w:color="auto"/>
        <w:bottom w:val="none" w:sz="0" w:space="0" w:color="auto"/>
        <w:right w:val="none" w:sz="0" w:space="0" w:color="auto"/>
      </w:divBdr>
    </w:div>
    <w:div w:id="1787654723">
      <w:bodyDiv w:val="1"/>
      <w:marLeft w:val="0"/>
      <w:marRight w:val="0"/>
      <w:marTop w:val="0"/>
      <w:marBottom w:val="0"/>
      <w:divBdr>
        <w:top w:val="none" w:sz="0" w:space="0" w:color="auto"/>
        <w:left w:val="none" w:sz="0" w:space="0" w:color="auto"/>
        <w:bottom w:val="none" w:sz="0" w:space="0" w:color="auto"/>
        <w:right w:val="none" w:sz="0" w:space="0" w:color="auto"/>
      </w:divBdr>
    </w:div>
    <w:div w:id="1821535873">
      <w:bodyDiv w:val="1"/>
      <w:marLeft w:val="0"/>
      <w:marRight w:val="0"/>
      <w:marTop w:val="0"/>
      <w:marBottom w:val="0"/>
      <w:divBdr>
        <w:top w:val="none" w:sz="0" w:space="0" w:color="auto"/>
        <w:left w:val="none" w:sz="0" w:space="0" w:color="auto"/>
        <w:bottom w:val="none" w:sz="0" w:space="0" w:color="auto"/>
        <w:right w:val="none" w:sz="0" w:space="0" w:color="auto"/>
      </w:divBdr>
    </w:div>
    <w:div w:id="1848903473">
      <w:bodyDiv w:val="1"/>
      <w:marLeft w:val="0"/>
      <w:marRight w:val="0"/>
      <w:marTop w:val="0"/>
      <w:marBottom w:val="0"/>
      <w:divBdr>
        <w:top w:val="none" w:sz="0" w:space="0" w:color="auto"/>
        <w:left w:val="none" w:sz="0" w:space="0" w:color="auto"/>
        <w:bottom w:val="none" w:sz="0" w:space="0" w:color="auto"/>
        <w:right w:val="none" w:sz="0" w:space="0" w:color="auto"/>
      </w:divBdr>
      <w:divsChild>
        <w:div w:id="165092286">
          <w:marLeft w:val="0"/>
          <w:marRight w:val="0"/>
          <w:marTop w:val="0"/>
          <w:marBottom w:val="0"/>
          <w:divBdr>
            <w:top w:val="none" w:sz="0" w:space="0" w:color="auto"/>
            <w:left w:val="none" w:sz="0" w:space="0" w:color="auto"/>
            <w:bottom w:val="none" w:sz="0" w:space="0" w:color="auto"/>
            <w:right w:val="none" w:sz="0" w:space="0" w:color="auto"/>
          </w:divBdr>
        </w:div>
        <w:div w:id="340082152">
          <w:marLeft w:val="0"/>
          <w:marRight w:val="0"/>
          <w:marTop w:val="0"/>
          <w:marBottom w:val="0"/>
          <w:divBdr>
            <w:top w:val="none" w:sz="0" w:space="0" w:color="auto"/>
            <w:left w:val="none" w:sz="0" w:space="0" w:color="auto"/>
            <w:bottom w:val="none" w:sz="0" w:space="0" w:color="auto"/>
            <w:right w:val="none" w:sz="0" w:space="0" w:color="auto"/>
          </w:divBdr>
        </w:div>
        <w:div w:id="373114353">
          <w:marLeft w:val="0"/>
          <w:marRight w:val="0"/>
          <w:marTop w:val="0"/>
          <w:marBottom w:val="0"/>
          <w:divBdr>
            <w:top w:val="none" w:sz="0" w:space="0" w:color="auto"/>
            <w:left w:val="none" w:sz="0" w:space="0" w:color="auto"/>
            <w:bottom w:val="none" w:sz="0" w:space="0" w:color="auto"/>
            <w:right w:val="none" w:sz="0" w:space="0" w:color="auto"/>
          </w:divBdr>
        </w:div>
        <w:div w:id="457066878">
          <w:marLeft w:val="0"/>
          <w:marRight w:val="0"/>
          <w:marTop w:val="0"/>
          <w:marBottom w:val="0"/>
          <w:divBdr>
            <w:top w:val="none" w:sz="0" w:space="0" w:color="auto"/>
            <w:left w:val="none" w:sz="0" w:space="0" w:color="auto"/>
            <w:bottom w:val="none" w:sz="0" w:space="0" w:color="auto"/>
            <w:right w:val="none" w:sz="0" w:space="0" w:color="auto"/>
          </w:divBdr>
        </w:div>
        <w:div w:id="507864601">
          <w:marLeft w:val="0"/>
          <w:marRight w:val="0"/>
          <w:marTop w:val="0"/>
          <w:marBottom w:val="0"/>
          <w:divBdr>
            <w:top w:val="none" w:sz="0" w:space="0" w:color="auto"/>
            <w:left w:val="none" w:sz="0" w:space="0" w:color="auto"/>
            <w:bottom w:val="none" w:sz="0" w:space="0" w:color="auto"/>
            <w:right w:val="none" w:sz="0" w:space="0" w:color="auto"/>
          </w:divBdr>
        </w:div>
        <w:div w:id="512577448">
          <w:marLeft w:val="0"/>
          <w:marRight w:val="0"/>
          <w:marTop w:val="0"/>
          <w:marBottom w:val="0"/>
          <w:divBdr>
            <w:top w:val="none" w:sz="0" w:space="0" w:color="auto"/>
            <w:left w:val="none" w:sz="0" w:space="0" w:color="auto"/>
            <w:bottom w:val="none" w:sz="0" w:space="0" w:color="auto"/>
            <w:right w:val="none" w:sz="0" w:space="0" w:color="auto"/>
          </w:divBdr>
        </w:div>
        <w:div w:id="1026758264">
          <w:marLeft w:val="0"/>
          <w:marRight w:val="0"/>
          <w:marTop w:val="0"/>
          <w:marBottom w:val="0"/>
          <w:divBdr>
            <w:top w:val="none" w:sz="0" w:space="0" w:color="auto"/>
            <w:left w:val="none" w:sz="0" w:space="0" w:color="auto"/>
            <w:bottom w:val="none" w:sz="0" w:space="0" w:color="auto"/>
            <w:right w:val="none" w:sz="0" w:space="0" w:color="auto"/>
          </w:divBdr>
        </w:div>
        <w:div w:id="1515681826">
          <w:marLeft w:val="0"/>
          <w:marRight w:val="0"/>
          <w:marTop w:val="0"/>
          <w:marBottom w:val="0"/>
          <w:divBdr>
            <w:top w:val="none" w:sz="0" w:space="0" w:color="auto"/>
            <w:left w:val="none" w:sz="0" w:space="0" w:color="auto"/>
            <w:bottom w:val="none" w:sz="0" w:space="0" w:color="auto"/>
            <w:right w:val="none" w:sz="0" w:space="0" w:color="auto"/>
          </w:divBdr>
        </w:div>
        <w:div w:id="1604603960">
          <w:marLeft w:val="0"/>
          <w:marRight w:val="0"/>
          <w:marTop w:val="0"/>
          <w:marBottom w:val="0"/>
          <w:divBdr>
            <w:top w:val="none" w:sz="0" w:space="0" w:color="auto"/>
            <w:left w:val="none" w:sz="0" w:space="0" w:color="auto"/>
            <w:bottom w:val="none" w:sz="0" w:space="0" w:color="auto"/>
            <w:right w:val="none" w:sz="0" w:space="0" w:color="auto"/>
          </w:divBdr>
        </w:div>
        <w:div w:id="1624730798">
          <w:marLeft w:val="0"/>
          <w:marRight w:val="0"/>
          <w:marTop w:val="0"/>
          <w:marBottom w:val="0"/>
          <w:divBdr>
            <w:top w:val="none" w:sz="0" w:space="0" w:color="auto"/>
            <w:left w:val="none" w:sz="0" w:space="0" w:color="auto"/>
            <w:bottom w:val="none" w:sz="0" w:space="0" w:color="auto"/>
            <w:right w:val="none" w:sz="0" w:space="0" w:color="auto"/>
          </w:divBdr>
        </w:div>
        <w:div w:id="1724909678">
          <w:marLeft w:val="0"/>
          <w:marRight w:val="0"/>
          <w:marTop w:val="0"/>
          <w:marBottom w:val="0"/>
          <w:divBdr>
            <w:top w:val="none" w:sz="0" w:space="0" w:color="auto"/>
            <w:left w:val="none" w:sz="0" w:space="0" w:color="auto"/>
            <w:bottom w:val="none" w:sz="0" w:space="0" w:color="auto"/>
            <w:right w:val="none" w:sz="0" w:space="0" w:color="auto"/>
          </w:divBdr>
        </w:div>
        <w:div w:id="1891572952">
          <w:marLeft w:val="0"/>
          <w:marRight w:val="0"/>
          <w:marTop w:val="0"/>
          <w:marBottom w:val="0"/>
          <w:divBdr>
            <w:top w:val="none" w:sz="0" w:space="0" w:color="auto"/>
            <w:left w:val="none" w:sz="0" w:space="0" w:color="auto"/>
            <w:bottom w:val="none" w:sz="0" w:space="0" w:color="auto"/>
            <w:right w:val="none" w:sz="0" w:space="0" w:color="auto"/>
          </w:divBdr>
        </w:div>
        <w:div w:id="1901936782">
          <w:marLeft w:val="0"/>
          <w:marRight w:val="0"/>
          <w:marTop w:val="0"/>
          <w:marBottom w:val="0"/>
          <w:divBdr>
            <w:top w:val="none" w:sz="0" w:space="0" w:color="auto"/>
            <w:left w:val="none" w:sz="0" w:space="0" w:color="auto"/>
            <w:bottom w:val="none" w:sz="0" w:space="0" w:color="auto"/>
            <w:right w:val="none" w:sz="0" w:space="0" w:color="auto"/>
          </w:divBdr>
        </w:div>
        <w:div w:id="2040811469">
          <w:marLeft w:val="0"/>
          <w:marRight w:val="0"/>
          <w:marTop w:val="0"/>
          <w:marBottom w:val="0"/>
          <w:divBdr>
            <w:top w:val="none" w:sz="0" w:space="0" w:color="auto"/>
            <w:left w:val="none" w:sz="0" w:space="0" w:color="auto"/>
            <w:bottom w:val="none" w:sz="0" w:space="0" w:color="auto"/>
            <w:right w:val="none" w:sz="0" w:space="0" w:color="auto"/>
          </w:divBdr>
        </w:div>
        <w:div w:id="2064787591">
          <w:marLeft w:val="0"/>
          <w:marRight w:val="0"/>
          <w:marTop w:val="0"/>
          <w:marBottom w:val="0"/>
          <w:divBdr>
            <w:top w:val="none" w:sz="0" w:space="0" w:color="auto"/>
            <w:left w:val="none" w:sz="0" w:space="0" w:color="auto"/>
            <w:bottom w:val="none" w:sz="0" w:space="0" w:color="auto"/>
            <w:right w:val="none" w:sz="0" w:space="0" w:color="auto"/>
          </w:divBdr>
        </w:div>
      </w:divsChild>
    </w:div>
    <w:div w:id="1940915017">
      <w:bodyDiv w:val="1"/>
      <w:marLeft w:val="0"/>
      <w:marRight w:val="0"/>
      <w:marTop w:val="0"/>
      <w:marBottom w:val="0"/>
      <w:divBdr>
        <w:top w:val="none" w:sz="0" w:space="0" w:color="auto"/>
        <w:left w:val="none" w:sz="0" w:space="0" w:color="auto"/>
        <w:bottom w:val="none" w:sz="0" w:space="0" w:color="auto"/>
        <w:right w:val="none" w:sz="0" w:space="0" w:color="auto"/>
      </w:divBdr>
    </w:div>
    <w:div w:id="2013408810">
      <w:bodyDiv w:val="1"/>
      <w:marLeft w:val="0"/>
      <w:marRight w:val="0"/>
      <w:marTop w:val="0"/>
      <w:marBottom w:val="0"/>
      <w:divBdr>
        <w:top w:val="none" w:sz="0" w:space="0" w:color="auto"/>
        <w:left w:val="none" w:sz="0" w:space="0" w:color="auto"/>
        <w:bottom w:val="none" w:sz="0" w:space="0" w:color="auto"/>
        <w:right w:val="none" w:sz="0" w:space="0" w:color="auto"/>
      </w:divBdr>
      <w:divsChild>
        <w:div w:id="23018288">
          <w:marLeft w:val="0"/>
          <w:marRight w:val="0"/>
          <w:marTop w:val="0"/>
          <w:marBottom w:val="0"/>
          <w:divBdr>
            <w:top w:val="none" w:sz="0" w:space="0" w:color="auto"/>
            <w:left w:val="none" w:sz="0" w:space="0" w:color="auto"/>
            <w:bottom w:val="none" w:sz="0" w:space="0" w:color="auto"/>
            <w:right w:val="none" w:sz="0" w:space="0" w:color="auto"/>
          </w:divBdr>
        </w:div>
        <w:div w:id="269702496">
          <w:marLeft w:val="0"/>
          <w:marRight w:val="0"/>
          <w:marTop w:val="0"/>
          <w:marBottom w:val="0"/>
          <w:divBdr>
            <w:top w:val="none" w:sz="0" w:space="0" w:color="auto"/>
            <w:left w:val="none" w:sz="0" w:space="0" w:color="auto"/>
            <w:bottom w:val="none" w:sz="0" w:space="0" w:color="auto"/>
            <w:right w:val="none" w:sz="0" w:space="0" w:color="auto"/>
          </w:divBdr>
        </w:div>
        <w:div w:id="592280757">
          <w:marLeft w:val="0"/>
          <w:marRight w:val="0"/>
          <w:marTop w:val="0"/>
          <w:marBottom w:val="0"/>
          <w:divBdr>
            <w:top w:val="none" w:sz="0" w:space="0" w:color="auto"/>
            <w:left w:val="none" w:sz="0" w:space="0" w:color="auto"/>
            <w:bottom w:val="none" w:sz="0" w:space="0" w:color="auto"/>
            <w:right w:val="none" w:sz="0" w:space="0" w:color="auto"/>
          </w:divBdr>
        </w:div>
        <w:div w:id="770854698">
          <w:marLeft w:val="0"/>
          <w:marRight w:val="0"/>
          <w:marTop w:val="0"/>
          <w:marBottom w:val="0"/>
          <w:divBdr>
            <w:top w:val="none" w:sz="0" w:space="0" w:color="auto"/>
            <w:left w:val="none" w:sz="0" w:space="0" w:color="auto"/>
            <w:bottom w:val="none" w:sz="0" w:space="0" w:color="auto"/>
            <w:right w:val="none" w:sz="0" w:space="0" w:color="auto"/>
          </w:divBdr>
        </w:div>
        <w:div w:id="772818768">
          <w:marLeft w:val="0"/>
          <w:marRight w:val="0"/>
          <w:marTop w:val="0"/>
          <w:marBottom w:val="0"/>
          <w:divBdr>
            <w:top w:val="none" w:sz="0" w:space="0" w:color="auto"/>
            <w:left w:val="none" w:sz="0" w:space="0" w:color="auto"/>
            <w:bottom w:val="none" w:sz="0" w:space="0" w:color="auto"/>
            <w:right w:val="none" w:sz="0" w:space="0" w:color="auto"/>
          </w:divBdr>
        </w:div>
        <w:div w:id="1083113978">
          <w:marLeft w:val="0"/>
          <w:marRight w:val="0"/>
          <w:marTop w:val="0"/>
          <w:marBottom w:val="0"/>
          <w:divBdr>
            <w:top w:val="none" w:sz="0" w:space="0" w:color="auto"/>
            <w:left w:val="none" w:sz="0" w:space="0" w:color="auto"/>
            <w:bottom w:val="none" w:sz="0" w:space="0" w:color="auto"/>
            <w:right w:val="none" w:sz="0" w:space="0" w:color="auto"/>
          </w:divBdr>
        </w:div>
        <w:div w:id="1169757665">
          <w:marLeft w:val="0"/>
          <w:marRight w:val="0"/>
          <w:marTop w:val="0"/>
          <w:marBottom w:val="0"/>
          <w:divBdr>
            <w:top w:val="none" w:sz="0" w:space="0" w:color="auto"/>
            <w:left w:val="none" w:sz="0" w:space="0" w:color="auto"/>
            <w:bottom w:val="none" w:sz="0" w:space="0" w:color="auto"/>
            <w:right w:val="none" w:sz="0" w:space="0" w:color="auto"/>
          </w:divBdr>
        </w:div>
        <w:div w:id="1401826179">
          <w:marLeft w:val="0"/>
          <w:marRight w:val="0"/>
          <w:marTop w:val="0"/>
          <w:marBottom w:val="0"/>
          <w:divBdr>
            <w:top w:val="none" w:sz="0" w:space="0" w:color="auto"/>
            <w:left w:val="none" w:sz="0" w:space="0" w:color="auto"/>
            <w:bottom w:val="none" w:sz="0" w:space="0" w:color="auto"/>
            <w:right w:val="none" w:sz="0" w:space="0" w:color="auto"/>
          </w:divBdr>
        </w:div>
        <w:div w:id="1441996681">
          <w:marLeft w:val="0"/>
          <w:marRight w:val="0"/>
          <w:marTop w:val="0"/>
          <w:marBottom w:val="0"/>
          <w:divBdr>
            <w:top w:val="none" w:sz="0" w:space="0" w:color="auto"/>
            <w:left w:val="none" w:sz="0" w:space="0" w:color="auto"/>
            <w:bottom w:val="none" w:sz="0" w:space="0" w:color="auto"/>
            <w:right w:val="none" w:sz="0" w:space="0" w:color="auto"/>
          </w:divBdr>
        </w:div>
        <w:div w:id="1485195220">
          <w:marLeft w:val="0"/>
          <w:marRight w:val="0"/>
          <w:marTop w:val="0"/>
          <w:marBottom w:val="0"/>
          <w:divBdr>
            <w:top w:val="none" w:sz="0" w:space="0" w:color="auto"/>
            <w:left w:val="none" w:sz="0" w:space="0" w:color="auto"/>
            <w:bottom w:val="none" w:sz="0" w:space="0" w:color="auto"/>
            <w:right w:val="none" w:sz="0" w:space="0" w:color="auto"/>
          </w:divBdr>
        </w:div>
        <w:div w:id="1539469807">
          <w:marLeft w:val="0"/>
          <w:marRight w:val="0"/>
          <w:marTop w:val="0"/>
          <w:marBottom w:val="0"/>
          <w:divBdr>
            <w:top w:val="none" w:sz="0" w:space="0" w:color="auto"/>
            <w:left w:val="none" w:sz="0" w:space="0" w:color="auto"/>
            <w:bottom w:val="none" w:sz="0" w:space="0" w:color="auto"/>
            <w:right w:val="none" w:sz="0" w:space="0" w:color="auto"/>
          </w:divBdr>
        </w:div>
        <w:div w:id="1797792811">
          <w:marLeft w:val="0"/>
          <w:marRight w:val="0"/>
          <w:marTop w:val="0"/>
          <w:marBottom w:val="0"/>
          <w:divBdr>
            <w:top w:val="none" w:sz="0" w:space="0" w:color="auto"/>
            <w:left w:val="none" w:sz="0" w:space="0" w:color="auto"/>
            <w:bottom w:val="none" w:sz="0" w:space="0" w:color="auto"/>
            <w:right w:val="none" w:sz="0" w:space="0" w:color="auto"/>
          </w:divBdr>
        </w:div>
        <w:div w:id="1848473751">
          <w:marLeft w:val="0"/>
          <w:marRight w:val="0"/>
          <w:marTop w:val="0"/>
          <w:marBottom w:val="0"/>
          <w:divBdr>
            <w:top w:val="none" w:sz="0" w:space="0" w:color="auto"/>
            <w:left w:val="none" w:sz="0" w:space="0" w:color="auto"/>
            <w:bottom w:val="none" w:sz="0" w:space="0" w:color="auto"/>
            <w:right w:val="none" w:sz="0" w:space="0" w:color="auto"/>
          </w:divBdr>
        </w:div>
        <w:div w:id="1992713351">
          <w:marLeft w:val="0"/>
          <w:marRight w:val="0"/>
          <w:marTop w:val="0"/>
          <w:marBottom w:val="0"/>
          <w:divBdr>
            <w:top w:val="none" w:sz="0" w:space="0" w:color="auto"/>
            <w:left w:val="none" w:sz="0" w:space="0" w:color="auto"/>
            <w:bottom w:val="none" w:sz="0" w:space="0" w:color="auto"/>
            <w:right w:val="none" w:sz="0" w:space="0" w:color="auto"/>
          </w:divBdr>
        </w:div>
      </w:divsChild>
    </w:div>
    <w:div w:id="2017876410">
      <w:bodyDiv w:val="1"/>
      <w:marLeft w:val="0"/>
      <w:marRight w:val="0"/>
      <w:marTop w:val="0"/>
      <w:marBottom w:val="0"/>
      <w:divBdr>
        <w:top w:val="none" w:sz="0" w:space="0" w:color="auto"/>
        <w:left w:val="none" w:sz="0" w:space="0" w:color="auto"/>
        <w:bottom w:val="none" w:sz="0" w:space="0" w:color="auto"/>
        <w:right w:val="none" w:sz="0" w:space="0" w:color="auto"/>
      </w:divBdr>
    </w:div>
    <w:div w:id="2035034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w3.org/TR/WCAG20/" TargetMode="External"/><Relationship Id="rId21" Type="http://schemas.openxmlformats.org/officeDocument/2006/relationships/hyperlink" Target="http://www.w3.org/TR/WCAG20/" TargetMode="External"/><Relationship Id="rId42" Type="http://schemas.openxmlformats.org/officeDocument/2006/relationships/hyperlink" Target="https://www.w3.org/TR/WCAG21/" TargetMode="External"/><Relationship Id="rId47" Type="http://schemas.openxmlformats.org/officeDocument/2006/relationships/hyperlink" Target="http://www.w3.org/TR/WCAG20/" TargetMode="External"/><Relationship Id="rId63" Type="http://schemas.openxmlformats.org/officeDocument/2006/relationships/hyperlink" Target="https://www.w3.org/TR/WCAG21/" TargetMode="External"/><Relationship Id="rId68" Type="http://schemas.openxmlformats.org/officeDocument/2006/relationships/hyperlink" Target="https://www.w3.org/TR/WCAG22/" TargetMode="External"/><Relationship Id="rId84" Type="http://schemas.openxmlformats.org/officeDocument/2006/relationships/footer" Target="footer1.xml"/><Relationship Id="rId89" Type="http://schemas.openxmlformats.org/officeDocument/2006/relationships/theme" Target="theme/theme1.xml"/><Relationship Id="rId16" Type="http://schemas.openxmlformats.org/officeDocument/2006/relationships/hyperlink" Target="https://www.access-board.gov/ict/" TargetMode="External"/><Relationship Id="rId11" Type="http://schemas.openxmlformats.org/officeDocument/2006/relationships/hyperlink" Target="mailto:a11y@atlassian.com" TargetMode="External"/><Relationship Id="rId32" Type="http://schemas.openxmlformats.org/officeDocument/2006/relationships/hyperlink" Target="http://www.w3.org/TR/WCAG20/" TargetMode="External"/><Relationship Id="rId37" Type="http://schemas.openxmlformats.org/officeDocument/2006/relationships/hyperlink" Target="http://www.w3.org/TR/WCAG20/" TargetMode="External"/><Relationship Id="rId53" Type="http://schemas.openxmlformats.org/officeDocument/2006/relationships/hyperlink" Target="http://www.w3.org/TR/WCAG20/" TargetMode="External"/><Relationship Id="rId58" Type="http://schemas.openxmlformats.org/officeDocument/2006/relationships/hyperlink" Target="http://www.w3.org/TR/WCAG20/" TargetMode="External"/><Relationship Id="rId74" Type="http://schemas.openxmlformats.org/officeDocument/2006/relationships/hyperlink" Target="http://www.w3.org/TR/WCAG20/" TargetMode="External"/><Relationship Id="rId79" Type="http://schemas.openxmlformats.org/officeDocument/2006/relationships/hyperlink" Target="https://www.access-board.gov/ict/" TargetMode="External"/><Relationship Id="rId5" Type="http://schemas.openxmlformats.org/officeDocument/2006/relationships/numbering" Target="numbering.xml"/><Relationship Id="rId90" Type="http://schemas.microsoft.com/office/2020/10/relationships/intelligence" Target="intelligence2.xml"/><Relationship Id="rId14" Type="http://schemas.openxmlformats.org/officeDocument/2006/relationships/hyperlink" Target="http://www.w3.org/TR/WCAG20/" TargetMode="External"/><Relationship Id="rId22" Type="http://schemas.openxmlformats.org/officeDocument/2006/relationships/hyperlink" Target="http://www.w3.org/TR/WCAG20/" TargetMode="External"/><Relationship Id="rId27" Type="http://schemas.openxmlformats.org/officeDocument/2006/relationships/hyperlink" Target="http://www.w3.org/TR/WCAG20/" TargetMode="External"/><Relationship Id="rId30" Type="http://schemas.openxmlformats.org/officeDocument/2006/relationships/hyperlink" Target="http://www.w3.org/TR/WCAG20/" TargetMode="External"/><Relationship Id="rId35" Type="http://schemas.openxmlformats.org/officeDocument/2006/relationships/hyperlink" Target="http://www.w3.org/TR/WCAG20/" TargetMode="External"/><Relationship Id="rId43" Type="http://schemas.openxmlformats.org/officeDocument/2006/relationships/hyperlink" Target="http://www.w3.org/TR/WCAG20/" TargetMode="External"/><Relationship Id="rId48" Type="http://schemas.openxmlformats.org/officeDocument/2006/relationships/hyperlink" Target="http://www.w3.org/TR/WCAG20/" TargetMode="External"/><Relationship Id="rId56" Type="http://schemas.openxmlformats.org/officeDocument/2006/relationships/hyperlink" Target="https://www.w3.org/TR/WCAG21/" TargetMode="External"/><Relationship Id="rId64" Type="http://schemas.openxmlformats.org/officeDocument/2006/relationships/hyperlink" Target="https://www.w3.org/TR/WCAG21/" TargetMode="External"/><Relationship Id="rId69" Type="http://schemas.openxmlformats.org/officeDocument/2006/relationships/hyperlink" Target="https://www.w3.org/TR/WCAG22/" TargetMode="External"/><Relationship Id="rId77" Type="http://schemas.openxmlformats.org/officeDocument/2006/relationships/hyperlink" Target="https://www.w3.org/TR/WCAG21/" TargetMode="External"/><Relationship Id="rId8" Type="http://schemas.openxmlformats.org/officeDocument/2006/relationships/webSettings" Target="webSettings.xml"/><Relationship Id="rId51" Type="http://schemas.openxmlformats.org/officeDocument/2006/relationships/hyperlink" Target="https://www.w3.org/WAI/WCAG20/errata/" TargetMode="External"/><Relationship Id="rId72" Type="http://schemas.openxmlformats.org/officeDocument/2006/relationships/hyperlink" Target="http://www.w3.org/TR/WCAG20/" TargetMode="External"/><Relationship Id="rId80" Type="http://schemas.openxmlformats.org/officeDocument/2006/relationships/hyperlink" Target="https://www.access-board.gov/ict/" TargetMode="External"/><Relationship Id="rId85" Type="http://schemas.openxmlformats.org/officeDocument/2006/relationships/footer" Target="footer2.xml"/><Relationship Id="rId3" Type="http://schemas.openxmlformats.org/officeDocument/2006/relationships/customXml" Target="../customXml/item3.xml"/><Relationship Id="rId12" Type="http://schemas.openxmlformats.org/officeDocument/2006/relationships/hyperlink" Target="https://www.w3.org/WAI/test-evaluate/conformance/wcag-em/" TargetMode="External"/><Relationship Id="rId17" Type="http://schemas.openxmlformats.org/officeDocument/2006/relationships/hyperlink" Target="https://www.access-board.gov/ict/" TargetMode="External"/><Relationship Id="rId25" Type="http://schemas.openxmlformats.org/officeDocument/2006/relationships/hyperlink" Target="http://www.w3.org/TR/WCAG20/" TargetMode="External"/><Relationship Id="rId33" Type="http://schemas.openxmlformats.org/officeDocument/2006/relationships/hyperlink" Target="http://www.w3.org/TR/WCAG20/" TargetMode="External"/><Relationship Id="rId38" Type="http://schemas.openxmlformats.org/officeDocument/2006/relationships/hyperlink" Target="http://www.w3.org/TR/WCAG20/" TargetMode="External"/><Relationship Id="rId46" Type="http://schemas.openxmlformats.org/officeDocument/2006/relationships/hyperlink" Target="https://www.w3.org/TR/WCAG22/" TargetMode="External"/><Relationship Id="rId59" Type="http://schemas.openxmlformats.org/officeDocument/2006/relationships/hyperlink" Target="http://www.w3.org/TR/WCAG20/" TargetMode="External"/><Relationship Id="rId67" Type="http://schemas.openxmlformats.org/officeDocument/2006/relationships/hyperlink" Target="http://www.w3.org/TR/WCAG20/" TargetMode="External"/><Relationship Id="rId20" Type="http://schemas.openxmlformats.org/officeDocument/2006/relationships/hyperlink" Target="http://www.w3.org/TR/WCAG20/" TargetMode="External"/><Relationship Id="rId41" Type="http://schemas.openxmlformats.org/officeDocument/2006/relationships/hyperlink" Target="https://www.w3.org/TR/WCAG21/" TargetMode="External"/><Relationship Id="rId54" Type="http://schemas.openxmlformats.org/officeDocument/2006/relationships/hyperlink" Target="http://www.w3.org/TR/WCAG20/" TargetMode="External"/><Relationship Id="rId62" Type="http://schemas.openxmlformats.org/officeDocument/2006/relationships/hyperlink" Target="https://www.w3.org/TR/WCAG21/" TargetMode="External"/><Relationship Id="rId70" Type="http://schemas.openxmlformats.org/officeDocument/2006/relationships/hyperlink" Target="https://www.w3.org/TR/WCAG22/" TargetMode="External"/><Relationship Id="rId75" Type="http://schemas.openxmlformats.org/officeDocument/2006/relationships/hyperlink" Target="http://www.w3.org/TR/WCAG20/" TargetMode="External"/><Relationship Id="rId83" Type="http://schemas.openxmlformats.org/officeDocument/2006/relationships/header" Target="header2.xml"/><Relationship Id="rId88"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w3.org/TR/WCAG20/" TargetMode="External"/><Relationship Id="rId23" Type="http://schemas.openxmlformats.org/officeDocument/2006/relationships/hyperlink" Target="http://www.w3.org/TR/WCAG20/" TargetMode="External"/><Relationship Id="rId28" Type="http://schemas.openxmlformats.org/officeDocument/2006/relationships/hyperlink" Target="http://www.w3.org/TR/WCAG20/" TargetMode="External"/><Relationship Id="rId36" Type="http://schemas.openxmlformats.org/officeDocument/2006/relationships/hyperlink" Target="http://www.w3.org/TR/WCAG20/" TargetMode="External"/><Relationship Id="rId49" Type="http://schemas.openxmlformats.org/officeDocument/2006/relationships/hyperlink" Target="https://www.w3.org/TR/WCAG22/" TargetMode="External"/><Relationship Id="rId57" Type="http://schemas.openxmlformats.org/officeDocument/2006/relationships/hyperlink" Target="https://www.w3.org/TR/WCAG21/" TargetMode="External"/><Relationship Id="rId10" Type="http://schemas.openxmlformats.org/officeDocument/2006/relationships/endnotes" Target="endnotes.xml"/><Relationship Id="rId31" Type="http://schemas.openxmlformats.org/officeDocument/2006/relationships/hyperlink" Target="https://www.w3.org/TR/WCAG21/" TargetMode="External"/><Relationship Id="rId44" Type="http://schemas.openxmlformats.org/officeDocument/2006/relationships/hyperlink" Target="http://www.w3.org/TR/WCAG20/" TargetMode="External"/><Relationship Id="rId52" Type="http://schemas.openxmlformats.org/officeDocument/2006/relationships/hyperlink" Target="https://www.w3.org/WAI/WCAG21/errata/" TargetMode="External"/><Relationship Id="rId60" Type="http://schemas.openxmlformats.org/officeDocument/2006/relationships/hyperlink" Target="http://www.w3.org/TR/WCAG20/" TargetMode="External"/><Relationship Id="rId65" Type="http://schemas.openxmlformats.org/officeDocument/2006/relationships/hyperlink" Target="http://www.w3.org/TR/WCAG20/" TargetMode="External"/><Relationship Id="rId73" Type="http://schemas.openxmlformats.org/officeDocument/2006/relationships/hyperlink" Target="http://www.w3.org/TR/WCAG20/" TargetMode="External"/><Relationship Id="rId78" Type="http://schemas.openxmlformats.org/officeDocument/2006/relationships/hyperlink" Target="https://www.access-board.gov/ict/" TargetMode="External"/><Relationship Id="rId81" Type="http://schemas.openxmlformats.org/officeDocument/2006/relationships/hyperlink" Target="https://www.access-board.gov/ict/" TargetMode="External"/><Relationship Id="rId86"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w3.org/TR/WCAG21/" TargetMode="External"/><Relationship Id="rId18" Type="http://schemas.openxmlformats.org/officeDocument/2006/relationships/hyperlink" Target="http://www.w3.org/TR/WCAG20/" TargetMode="External"/><Relationship Id="rId39" Type="http://schemas.openxmlformats.org/officeDocument/2006/relationships/hyperlink" Target="https://www.w3.org/TR/WCAG21/" TargetMode="External"/><Relationship Id="rId34" Type="http://schemas.openxmlformats.org/officeDocument/2006/relationships/hyperlink" Target="http://www.w3.org/TR/WCAG20/" TargetMode="External"/><Relationship Id="rId50" Type="http://schemas.openxmlformats.org/officeDocument/2006/relationships/hyperlink" Target="http://www.w3.org/TR/WCAG20/" TargetMode="External"/><Relationship Id="rId55" Type="http://schemas.openxmlformats.org/officeDocument/2006/relationships/hyperlink" Target="http://www.w3.org/TR/WCAG20/" TargetMode="External"/><Relationship Id="rId76" Type="http://schemas.openxmlformats.org/officeDocument/2006/relationships/hyperlink" Target="https://www.w3.org/TR/WCAG22/" TargetMode="External"/><Relationship Id="rId7" Type="http://schemas.openxmlformats.org/officeDocument/2006/relationships/settings" Target="settings.xml"/><Relationship Id="rId71" Type="http://schemas.openxmlformats.org/officeDocument/2006/relationships/hyperlink" Target="http://www.w3.org/TR/WCAG20/" TargetMode="External"/><Relationship Id="rId2" Type="http://schemas.openxmlformats.org/officeDocument/2006/relationships/customXml" Target="../customXml/item2.xml"/><Relationship Id="rId29" Type="http://schemas.openxmlformats.org/officeDocument/2006/relationships/hyperlink" Target="http://www.w3.org/TR/WCAG20/" TargetMode="External"/><Relationship Id="rId24" Type="http://schemas.openxmlformats.org/officeDocument/2006/relationships/hyperlink" Target="http://www.w3.org/TR/WCAG20/" TargetMode="External"/><Relationship Id="rId40" Type="http://schemas.openxmlformats.org/officeDocument/2006/relationships/hyperlink" Target="https://www.w3.org/TR/WCAG21/" TargetMode="External"/><Relationship Id="rId45" Type="http://schemas.openxmlformats.org/officeDocument/2006/relationships/hyperlink" Target="http://www.w3.org/TR/WCAG20/" TargetMode="External"/><Relationship Id="rId66" Type="http://schemas.openxmlformats.org/officeDocument/2006/relationships/hyperlink" Target="http://www.w3.org/TR/WCAG20/" TargetMode="External"/><Relationship Id="rId87" Type="http://schemas.openxmlformats.org/officeDocument/2006/relationships/footer" Target="footer3.xml"/><Relationship Id="rId61" Type="http://schemas.openxmlformats.org/officeDocument/2006/relationships/hyperlink" Target="https://www.w3.org/TR/WCAG21/" TargetMode="External"/><Relationship Id="rId82" Type="http://schemas.openxmlformats.org/officeDocument/2006/relationships/header" Target="header1.xml"/><Relationship Id="rId19" Type="http://schemas.openxmlformats.org/officeDocument/2006/relationships/hyperlink" Target="https://www.access-board.gov/i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a789dd31-553d-4fc2-954c-ea467d322717" xsi:nil="true"/>
    <_ip_UnifiedCompliancePolicyProperties xmlns="http://schemas.microsoft.com/sharepoint/v3" xsi:nil="true"/>
    <lcf76f155ced4ddcb4097134ff3c332f xmlns="8213ff58-4912-459f-a164-5c8a9ed7a8aa">
      <Terms xmlns="http://schemas.microsoft.com/office/infopath/2007/PartnerControls"/>
    </lcf76f155ced4ddcb4097134ff3c332f>
    <SharedWithUsers xmlns="a789dd31-553d-4fc2-954c-ea467d322717">
      <UserInfo>
        <DisplayName>Shweta Rane</DisplayName>
        <AccountId>1191</AccountId>
        <AccountType/>
      </UserInfo>
      <UserInfo>
        <DisplayName>Anil Margoni</DisplayName>
        <AccountId>2238</AccountId>
        <AccountType/>
      </UserInfo>
    </SharedWithUsers>
    <Test xmlns="8213ff58-4912-459f-a164-5c8a9ed7a8aa">
      <UserInfo>
        <DisplayName/>
        <AccountId xsi:nil="true"/>
        <AccountType/>
      </UserInfo>
    </Test>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A08DBD9DBEFDC4E9F32147BAF5F6A7C" ma:contentTypeVersion="23" ma:contentTypeDescription="Create a new document." ma:contentTypeScope="" ma:versionID="f4485f260644996d8d8968362f019178">
  <xsd:schema xmlns:xsd="http://www.w3.org/2001/XMLSchema" xmlns:xs="http://www.w3.org/2001/XMLSchema" xmlns:p="http://schemas.microsoft.com/office/2006/metadata/properties" xmlns:ns1="http://schemas.microsoft.com/sharepoint/v3" xmlns:ns2="8213ff58-4912-459f-a164-5c8a9ed7a8aa" xmlns:ns3="a789dd31-553d-4fc2-954c-ea467d322717" targetNamespace="http://schemas.microsoft.com/office/2006/metadata/properties" ma:root="true" ma:fieldsID="b8e4ec6f1e66b092c380712dfdeb2950" ns1:_="" ns2:_="" ns3:_="">
    <xsd:import namespace="http://schemas.microsoft.com/sharepoint/v3"/>
    <xsd:import namespace="8213ff58-4912-459f-a164-5c8a9ed7a8aa"/>
    <xsd:import namespace="a789dd31-553d-4fc2-954c-ea467d32271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element ref="ns1:_ip_UnifiedCompliancePolicyUIAction" minOccurs="0"/>
                <xsd:element ref="ns2:MediaServiceLocation" minOccurs="0"/>
                <xsd:element ref="ns1:_ip_UnifiedCompliancePolicyProperties" minOccurs="0"/>
                <xsd:element ref="ns2:Test"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UIAction" ma:index="25" nillable="true" ma:displayName="Unified Compliance Policy UI Action" ma:hidden="true" ma:internalName="_ip_UnifiedCompliancePolicyUIAction">
      <xsd:simpleType>
        <xsd:restriction base="dms:Text"/>
      </xsd:simpleType>
    </xsd:element>
    <xsd:element name="_ip_UnifiedCompliancePolicyProperties" ma:index="27" nillable="true" ma:displayName="Unified Compliance Policy Properties" ma:hidden="true" ma:internalName="_ip_UnifiedCompliancePolicyPropertie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13ff58-4912-459f-a164-5c8a9ed7a8a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0" nillable="true" ma:displayName="MediaServiceAutoKeyPoints" ma:description=""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description="" ma:hidden="true" ma:internalName="MediaServiceGenerationTime" ma:readOnly="true">
      <xsd:simpleType>
        <xsd:restriction base="dms:Text"/>
      </xsd:simpleType>
    </xsd:element>
    <xsd:element name="MediaServiceEventHashCode" ma:index="15" nillable="true" ma:displayName="MediaServiceEventHashCode" ma:description="" ma:hidden="true" ma:internalName="MediaServiceEventHashCode" ma:readOnly="true">
      <xsd:simpleType>
        <xsd:restriction base="dms:Text"/>
      </xsd:simpleType>
    </xsd:element>
    <xsd:element name="MediaServiceDateTaken" ma:index="16" nillable="true" ma:displayName="MediaServiceDateTaken" ma:descriptio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a90e3c1-78cc-48c0-ab9c-8ece4e3baac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description="" ma:hidden="true" ma:internalName="MediaServiceSearchProperties" ma:readOnly="true">
      <xsd:simpleType>
        <xsd:restriction base="dms:Note"/>
      </xsd:simpleType>
    </xsd:element>
    <xsd:element name="MediaServiceLocation" ma:index="26" nillable="true" ma:displayName="Location" ma:internalName="MediaServiceLocation" ma:readOnly="true">
      <xsd:simpleType>
        <xsd:restriction base="dms:Text"/>
      </xsd:simpleType>
    </xsd:element>
    <xsd:element name="Test" ma:index="28" nillable="true" ma:displayName="Test" ma:format="Dropdown" ma:list="UserInfo" ma:SharePointGroup="0" ma:internalName="Tes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89dd31-553d-4fc2-954c-ea467d32271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686cacd-43ce-42d3-9fa2-c4f53c2882d9}" ma:internalName="TaxCatchAll" ma:readOnly="false" ma:showField="CatchAllData" ma:web="a789dd31-553d-4fc2-954c-ea467d3227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F86080-7D0E-4DB4-997E-04055CBDF2D2}">
  <ds:schemaRefs>
    <ds:schemaRef ds:uri="http://schemas.microsoft.com/office/2006/metadata/properties"/>
    <ds:schemaRef ds:uri="http://schemas.microsoft.com/office/infopath/2007/PartnerControls"/>
    <ds:schemaRef ds:uri="http://schemas.microsoft.com/sharepoint/v3"/>
    <ds:schemaRef ds:uri="a789dd31-553d-4fc2-954c-ea467d322717"/>
    <ds:schemaRef ds:uri="8213ff58-4912-459f-a164-5c8a9ed7a8aa"/>
  </ds:schemaRefs>
</ds:datastoreItem>
</file>

<file path=customXml/itemProps2.xml><?xml version="1.0" encoding="utf-8"?>
<ds:datastoreItem xmlns:ds="http://schemas.openxmlformats.org/officeDocument/2006/customXml" ds:itemID="{73FD1127-F319-4B63-ADD4-3CABB33ECF1C}">
  <ds:schemaRefs>
    <ds:schemaRef ds:uri="http://schemas.openxmlformats.org/officeDocument/2006/bibliography"/>
  </ds:schemaRefs>
</ds:datastoreItem>
</file>

<file path=customXml/itemProps3.xml><?xml version="1.0" encoding="utf-8"?>
<ds:datastoreItem xmlns:ds="http://schemas.openxmlformats.org/officeDocument/2006/customXml" ds:itemID="{B223149D-0BAB-47EB-ABA3-21C0D20BF168}">
  <ds:schemaRefs>
    <ds:schemaRef ds:uri="http://schemas.microsoft.com/sharepoint/v3/contenttype/forms"/>
  </ds:schemaRefs>
</ds:datastoreItem>
</file>

<file path=customXml/itemProps4.xml><?xml version="1.0" encoding="utf-8"?>
<ds:datastoreItem xmlns:ds="http://schemas.openxmlformats.org/officeDocument/2006/customXml" ds:itemID="{D68F6042-DFE2-45F9-914C-7DBB05ADD4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13ff58-4912-459f-a164-5c8a9ed7a8aa"/>
    <ds:schemaRef ds:uri="a789dd31-553d-4fc2-954c-ea467d3227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5818</Words>
  <Characters>33166</Characters>
  <Application>Microsoft Office Word</Application>
  <DocSecurity>0</DocSecurity>
  <Lines>276</Lines>
  <Paragraphs>77</Paragraphs>
  <ScaleCrop>false</ScaleCrop>
  <Company>Oracle Corporation</Company>
  <LinksUpToDate>false</LinksUpToDate>
  <CharactersWithSpaces>38907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Rahil Shaikh</dc:creator>
  <cp:keywords/>
  <dc:description/>
  <cp:lastModifiedBy>Leona Zumbo</cp:lastModifiedBy>
  <cp:revision>856</cp:revision>
  <cp:lastPrinted>2020-01-26T00:37:00Z</cp:lastPrinted>
  <dcterms:created xsi:type="dcterms:W3CDTF">2025-03-06T19:13:00Z</dcterms:created>
  <dcterms:modified xsi:type="dcterms:W3CDTF">2025-08-28T04:31:00Z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bcf93c938e02c777bb336199b4354f336c8eb1596280cf41ba7068559d59dae2</vt:lpwstr>
  </property>
  <property fmtid="{D5CDD505-2E9C-101B-9397-08002B2CF9AE}" pid="3" name="ContentTypeId">
    <vt:lpwstr>0x010100DA08DBD9DBEFDC4E9F32147BAF5F6A7C</vt:lpwstr>
  </property>
  <property fmtid="{D5CDD505-2E9C-101B-9397-08002B2CF9AE}" pid="4" name="MediaServiceImageTags">
    <vt:lpwstr/>
  </property>
</Properties>
</file>